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EF55" w14:textId="22F90C2C" w:rsidR="003B5357" w:rsidRDefault="003B5357" w:rsidP="003B5357">
      <w:pPr>
        <w:pStyle w:val="Heading1"/>
      </w:pPr>
      <w:r>
        <w:t xml:space="preserve">PEMAC Board of Director Election </w:t>
      </w:r>
      <w:r w:rsidR="00585305">
        <w:t>2</w:t>
      </w:r>
      <w:r w:rsidR="6D6EE569">
        <w:t>023</w:t>
      </w:r>
    </w:p>
    <w:p w14:paraId="1039EF56" w14:textId="3F75F248" w:rsidR="00C62AF6" w:rsidRDefault="00E1768A" w:rsidP="00C62AF6">
      <w:r>
        <w:t>E</w:t>
      </w:r>
      <w:r w:rsidR="00FD7470">
        <w:t xml:space="preserve">lections for the </w:t>
      </w:r>
      <w:r>
        <w:t xml:space="preserve">PEMAC </w:t>
      </w:r>
      <w:r w:rsidR="00FD7470">
        <w:t xml:space="preserve">Board of Directors </w:t>
      </w:r>
      <w:r w:rsidR="00702EE4">
        <w:t xml:space="preserve">for the </w:t>
      </w:r>
      <w:r w:rsidR="00585305">
        <w:t>2</w:t>
      </w:r>
      <w:r w:rsidR="380160C0">
        <w:t>023-2024</w:t>
      </w:r>
      <w:r w:rsidR="00702EE4">
        <w:t xml:space="preserve"> operating year will be held by </w:t>
      </w:r>
      <w:proofErr w:type="spellStart"/>
      <w:r w:rsidR="00702EE4">
        <w:t>eVote</w:t>
      </w:r>
      <w:proofErr w:type="spellEnd"/>
      <w:r w:rsidR="00702EE4">
        <w:t xml:space="preserve"> </w:t>
      </w:r>
      <w:r w:rsidR="00C4380F">
        <w:t xml:space="preserve">beginning </w:t>
      </w:r>
      <w:r w:rsidR="2AA1CEF3">
        <w:t>October</w:t>
      </w:r>
      <w:r w:rsidR="00987819">
        <w:t>18th</w:t>
      </w:r>
      <w:r w:rsidR="2AA1CEF3">
        <w:t xml:space="preserve"> </w:t>
      </w:r>
      <w:r w:rsidR="00897F10">
        <w:t>and ending</w:t>
      </w:r>
      <w:r w:rsidR="00C4380F">
        <w:t xml:space="preserve"> </w:t>
      </w:r>
      <w:r w:rsidR="00B22816">
        <w:t>November</w:t>
      </w:r>
      <w:r w:rsidR="00585305">
        <w:t xml:space="preserve"> </w:t>
      </w:r>
      <w:r w:rsidR="00B22816">
        <w:t>1</w:t>
      </w:r>
      <w:r w:rsidR="00B22816" w:rsidRPr="00B22816">
        <w:rPr>
          <w:vertAlign w:val="superscript"/>
        </w:rPr>
        <w:t>st</w:t>
      </w:r>
      <w:r w:rsidR="007F777D">
        <w:t xml:space="preserve">, </w:t>
      </w:r>
      <w:r w:rsidR="00602EA2">
        <w:t>2023</w:t>
      </w:r>
      <w:r w:rsidR="00B65327">
        <w:t>.</w:t>
      </w:r>
      <w:r w:rsidR="00FD7470">
        <w:t xml:space="preserve"> </w:t>
      </w:r>
      <w:r w:rsidR="00702EE4">
        <w:t xml:space="preserve">The </w:t>
      </w:r>
      <w:r w:rsidR="006B2312">
        <w:t>new directors will be notified at the close of the voting and will take office at the close of the AGM which will be held on</w:t>
      </w:r>
      <w:r w:rsidR="004D0C99">
        <w:t xml:space="preserve"> Wednesday</w:t>
      </w:r>
      <w:r w:rsidR="00C37386">
        <w:t xml:space="preserve"> </w:t>
      </w:r>
      <w:r w:rsidR="00602EA2">
        <w:t>November</w:t>
      </w:r>
      <w:r w:rsidR="00585305">
        <w:t xml:space="preserve"> </w:t>
      </w:r>
      <w:r w:rsidR="00602EA2">
        <w:t>29</w:t>
      </w:r>
      <w:r w:rsidR="00602EA2" w:rsidRPr="00602EA2">
        <w:rPr>
          <w:vertAlign w:val="superscript"/>
        </w:rPr>
        <w:t>th</w:t>
      </w:r>
      <w:r w:rsidR="00834359">
        <w:t xml:space="preserve">, </w:t>
      </w:r>
      <w:r w:rsidR="00602EA2">
        <w:t>2023</w:t>
      </w:r>
      <w:r w:rsidR="006B2312">
        <w:t xml:space="preserve">. </w:t>
      </w:r>
    </w:p>
    <w:p w14:paraId="1039EF57" w14:textId="7C0CC7D7" w:rsidR="00FD7470" w:rsidRDefault="003B5357" w:rsidP="00FD7470">
      <w:pPr>
        <w:pStyle w:val="Heading1"/>
      </w:pPr>
      <w:r>
        <w:t>Nominations</w:t>
      </w:r>
      <w:r w:rsidR="00FD7470">
        <w:t xml:space="preserve"> </w:t>
      </w:r>
    </w:p>
    <w:p w14:paraId="4B00692D" w14:textId="30AFFA2B" w:rsidR="1736F2F7" w:rsidRDefault="1736F2F7" w:rsidP="3268F2E9">
      <w:pPr>
        <w:rPr>
          <w:rFonts w:cs="Calibri"/>
          <w:sz w:val="22"/>
        </w:rPr>
      </w:pPr>
      <w:r w:rsidRPr="3268F2E9">
        <w:rPr>
          <w:rFonts w:cs="Calibri"/>
          <w:sz w:val="22"/>
        </w:rPr>
        <w:t xml:space="preserve">The </w:t>
      </w:r>
      <w:r w:rsidR="008070D6">
        <w:rPr>
          <w:rFonts w:cs="Calibri"/>
          <w:sz w:val="22"/>
        </w:rPr>
        <w:t xml:space="preserve">nominations </w:t>
      </w:r>
      <w:r w:rsidRPr="3268F2E9">
        <w:rPr>
          <w:rFonts w:cs="Calibri"/>
          <w:sz w:val="22"/>
        </w:rPr>
        <w:t xml:space="preserve">process is designed to identify, </w:t>
      </w:r>
      <w:proofErr w:type="gramStart"/>
      <w:r w:rsidRPr="3268F2E9">
        <w:rPr>
          <w:rFonts w:cs="Calibri"/>
          <w:sz w:val="22"/>
        </w:rPr>
        <w:t>encourage</w:t>
      </w:r>
      <w:proofErr w:type="gramEnd"/>
      <w:r w:rsidRPr="3268F2E9">
        <w:rPr>
          <w:rFonts w:cs="Calibri"/>
          <w:sz w:val="22"/>
        </w:rPr>
        <w:t xml:space="preserve"> and enlist the active participation of dedicated professionals in the service of the PEMAC Asset Management Association of Canada at a leadership level. </w:t>
      </w:r>
      <w:r w:rsidR="00321048">
        <w:rPr>
          <w:rFonts w:cs="Calibri"/>
          <w:sz w:val="22"/>
        </w:rPr>
        <w:t>Individuals apply for nomination. The nominating committee carries out an</w:t>
      </w:r>
      <w:r w:rsidRPr="3268F2E9">
        <w:rPr>
          <w:rFonts w:cs="Calibri"/>
          <w:sz w:val="22"/>
        </w:rPr>
        <w:t xml:space="preserve"> evaluation</w:t>
      </w:r>
      <w:r w:rsidR="008070D6">
        <w:rPr>
          <w:rFonts w:cs="Calibri"/>
          <w:sz w:val="22"/>
        </w:rPr>
        <w:t xml:space="preserve"> </w:t>
      </w:r>
      <w:r w:rsidR="00321048">
        <w:rPr>
          <w:rFonts w:cs="Calibri"/>
          <w:sz w:val="22"/>
        </w:rPr>
        <w:t>and</w:t>
      </w:r>
      <w:r w:rsidR="00321048">
        <w:rPr>
          <w:rFonts w:cs="Calibri"/>
          <w:sz w:val="22"/>
        </w:rPr>
        <w:t xml:space="preserve"> </w:t>
      </w:r>
      <w:r w:rsidR="008070D6">
        <w:rPr>
          <w:rFonts w:cs="Calibri"/>
          <w:sz w:val="22"/>
        </w:rPr>
        <w:t>put</w:t>
      </w:r>
      <w:r w:rsidR="00321048">
        <w:rPr>
          <w:rFonts w:cs="Calibri"/>
          <w:sz w:val="22"/>
        </w:rPr>
        <w:t>s</w:t>
      </w:r>
      <w:r w:rsidR="008070D6">
        <w:rPr>
          <w:rFonts w:cs="Calibri"/>
          <w:sz w:val="22"/>
        </w:rPr>
        <w:t xml:space="preserve"> forward </w:t>
      </w:r>
      <w:r w:rsidR="00321048">
        <w:rPr>
          <w:rFonts w:cs="Calibri"/>
          <w:sz w:val="22"/>
        </w:rPr>
        <w:t xml:space="preserve">a slate of </w:t>
      </w:r>
      <w:r w:rsidR="008070D6">
        <w:rPr>
          <w:rFonts w:cs="Calibri"/>
          <w:sz w:val="22"/>
        </w:rPr>
        <w:t xml:space="preserve">nominees to the members for voting in the election. </w:t>
      </w:r>
    </w:p>
    <w:p w14:paraId="744EA011" w14:textId="2779ED0F" w:rsidR="1736F2F7" w:rsidRDefault="1736F2F7" w:rsidP="3268F2E9">
      <w:pPr>
        <w:rPr>
          <w:rFonts w:cs="Calibri"/>
          <w:sz w:val="22"/>
        </w:rPr>
      </w:pPr>
      <w:r w:rsidRPr="3268F2E9">
        <w:rPr>
          <w:rFonts w:cs="Calibri"/>
          <w:sz w:val="22"/>
        </w:rPr>
        <w:t>The deadline for submission of this form is November 1st.</w:t>
      </w:r>
    </w:p>
    <w:p w14:paraId="7068A763" w14:textId="5624DC5E" w:rsidR="1736F2F7" w:rsidRDefault="1736F2F7" w:rsidP="3268F2E9">
      <w:pPr>
        <w:rPr>
          <w:rFonts w:cs="Calibri"/>
          <w:sz w:val="22"/>
        </w:rPr>
      </w:pPr>
      <w:r w:rsidRPr="3268F2E9">
        <w:rPr>
          <w:rFonts w:cs="Calibri"/>
          <w:sz w:val="22"/>
        </w:rPr>
        <w:t xml:space="preserve">If you have questions about this form or the process, please contact the returning officer for the election, Cindy Snedden, at </w:t>
      </w:r>
      <w:hyperlink r:id="rId11">
        <w:r w:rsidRPr="3268F2E9">
          <w:rPr>
            <w:rStyle w:val="Hyperlink"/>
            <w:rFonts w:cs="Calibri"/>
            <w:sz w:val="22"/>
          </w:rPr>
          <w:t>executive.director@pemac.org</w:t>
        </w:r>
      </w:hyperlink>
      <w:r w:rsidRPr="3268F2E9">
        <w:rPr>
          <w:rFonts w:cs="Calibri"/>
          <w:sz w:val="22"/>
        </w:rPr>
        <w:t xml:space="preserve">  or (250) 826-6491.</w:t>
      </w:r>
    </w:p>
    <w:p w14:paraId="35E7BB89" w14:textId="159A3F59" w:rsidR="3268F2E9" w:rsidRDefault="3268F2E9" w:rsidP="3268F2E9"/>
    <w:p w14:paraId="1039EF5A" w14:textId="77777777" w:rsidR="00C24C79" w:rsidRDefault="00C24C79" w:rsidP="00C24C79">
      <w:pPr>
        <w:pStyle w:val="Heading2"/>
      </w:pPr>
      <w:r>
        <w:t>Fulfillment:</w:t>
      </w:r>
    </w:p>
    <w:tbl>
      <w:tblPr>
        <w:tblStyle w:val="TableGrid"/>
        <w:tblpPr w:leftFromText="180" w:rightFromText="180" w:vertAnchor="text" w:tblpY="1"/>
        <w:tblOverlap w:val="never"/>
        <w:tblW w:w="0" w:type="auto"/>
        <w:tblLook w:val="04A0" w:firstRow="1" w:lastRow="0" w:firstColumn="1" w:lastColumn="0" w:noHBand="0" w:noVBand="1"/>
      </w:tblPr>
      <w:tblGrid>
        <w:gridCol w:w="6947"/>
      </w:tblGrid>
      <w:tr w:rsidR="002A0179" w14:paraId="5D19D51C" w14:textId="77777777" w:rsidTr="3268F2E9">
        <w:trPr>
          <w:trHeight w:val="1290"/>
        </w:trPr>
        <w:tc>
          <w:tcPr>
            <w:tcW w:w="6947" w:type="dxa"/>
          </w:tcPr>
          <w:p w14:paraId="5BFFE736" w14:textId="24449C87" w:rsidR="002A0179" w:rsidRDefault="00D272E3" w:rsidP="002A0179">
            <w:pPr>
              <w:rPr>
                <w:sz w:val="21"/>
                <w:szCs w:val="21"/>
              </w:rPr>
            </w:pPr>
            <w:r w:rsidRPr="3268F2E9">
              <w:rPr>
                <w:sz w:val="21"/>
                <w:szCs w:val="21"/>
              </w:rPr>
              <w:t xml:space="preserve">STEP 1: </w:t>
            </w:r>
            <w:r w:rsidR="00321048">
              <w:rPr>
                <w:sz w:val="21"/>
                <w:szCs w:val="21"/>
              </w:rPr>
              <w:t>This document is provided for you to</w:t>
            </w:r>
            <w:r w:rsidRPr="3268F2E9">
              <w:rPr>
                <w:sz w:val="21"/>
                <w:szCs w:val="21"/>
              </w:rPr>
              <w:t xml:space="preserve"> draft your answers to the questions</w:t>
            </w:r>
            <w:r w:rsidR="4E8EAAF9" w:rsidRPr="3268F2E9">
              <w:rPr>
                <w:sz w:val="21"/>
                <w:szCs w:val="21"/>
              </w:rPr>
              <w:t xml:space="preserve"> on the </w:t>
            </w:r>
            <w:r w:rsidR="00321048">
              <w:rPr>
                <w:sz w:val="21"/>
                <w:szCs w:val="21"/>
              </w:rPr>
              <w:t xml:space="preserve">online </w:t>
            </w:r>
            <w:r w:rsidR="4E8EAAF9" w:rsidRPr="3268F2E9">
              <w:rPr>
                <w:sz w:val="21"/>
                <w:szCs w:val="21"/>
              </w:rPr>
              <w:t>application form</w:t>
            </w:r>
            <w:r w:rsidR="226759B0" w:rsidRPr="3268F2E9">
              <w:rPr>
                <w:sz w:val="21"/>
                <w:szCs w:val="21"/>
              </w:rPr>
              <w:t xml:space="preserve">. </w:t>
            </w:r>
            <w:r w:rsidR="00321048">
              <w:rPr>
                <w:sz w:val="21"/>
                <w:szCs w:val="21"/>
              </w:rPr>
              <w:t>See STEP 3.</w:t>
            </w:r>
          </w:p>
          <w:p w14:paraId="1A3CA3A6" w14:textId="163C5EF7" w:rsidR="00D272E3" w:rsidRDefault="00D272E3" w:rsidP="002A0179">
            <w:pPr>
              <w:rPr>
                <w:sz w:val="21"/>
                <w:szCs w:val="21"/>
              </w:rPr>
            </w:pPr>
            <w:r w:rsidRPr="3268F2E9">
              <w:rPr>
                <w:sz w:val="21"/>
                <w:szCs w:val="21"/>
              </w:rPr>
              <w:t xml:space="preserve">STEP 2: </w:t>
            </w:r>
            <w:r w:rsidR="6E6DCD74" w:rsidRPr="3268F2E9">
              <w:rPr>
                <w:sz w:val="21"/>
                <w:szCs w:val="21"/>
              </w:rPr>
              <w:t>Log in to c</w:t>
            </w:r>
            <w:r w:rsidRPr="3268F2E9">
              <w:rPr>
                <w:sz w:val="21"/>
                <w:szCs w:val="21"/>
              </w:rPr>
              <w:t>omplete the Conflict of Interest “Proactive Disclosure” form (link is at the bottom of this document</w:t>
            </w:r>
            <w:r w:rsidR="0F472BD9" w:rsidRPr="3268F2E9">
              <w:rPr>
                <w:sz w:val="21"/>
                <w:szCs w:val="21"/>
              </w:rPr>
              <w:t>)</w:t>
            </w:r>
            <w:r w:rsidRPr="3268F2E9">
              <w:rPr>
                <w:sz w:val="21"/>
                <w:szCs w:val="21"/>
              </w:rPr>
              <w:t>.</w:t>
            </w:r>
          </w:p>
          <w:p w14:paraId="13BEDC0A" w14:textId="20AC7CEA" w:rsidR="00D272E3" w:rsidRPr="002A0179" w:rsidRDefault="00D272E3" w:rsidP="002A0179">
            <w:pPr>
              <w:rPr>
                <w:sz w:val="21"/>
                <w:szCs w:val="24"/>
              </w:rPr>
            </w:pPr>
            <w:r>
              <w:rPr>
                <w:sz w:val="21"/>
                <w:szCs w:val="24"/>
              </w:rPr>
              <w:t xml:space="preserve">STEP 3: </w:t>
            </w:r>
            <w:r w:rsidR="005177A5">
              <w:rPr>
                <w:sz w:val="21"/>
                <w:szCs w:val="24"/>
              </w:rPr>
              <w:t>Go to the online</w:t>
            </w:r>
            <w:r w:rsidR="00643F97">
              <w:rPr>
                <w:sz w:val="21"/>
                <w:szCs w:val="24"/>
              </w:rPr>
              <w:t xml:space="preserve"> </w:t>
            </w:r>
            <w:r w:rsidR="00A0167F">
              <w:rPr>
                <w:sz w:val="21"/>
                <w:szCs w:val="24"/>
              </w:rPr>
              <w:t xml:space="preserve">submission </w:t>
            </w:r>
            <w:r w:rsidR="005177A5">
              <w:rPr>
                <w:sz w:val="21"/>
                <w:szCs w:val="24"/>
              </w:rPr>
              <w:t xml:space="preserve">form: </w:t>
            </w:r>
            <w:hyperlink r:id="rId12" w:history="1">
              <w:r w:rsidRPr="0032471B">
                <w:rPr>
                  <w:rStyle w:val="Hyperlink"/>
                  <w:rFonts w:eastAsia="Calibri"/>
                  <w:sz w:val="21"/>
                  <w:szCs w:val="24"/>
                </w:rPr>
                <w:t>ONLIN</w:t>
              </w:r>
              <w:r w:rsidRPr="0032471B">
                <w:rPr>
                  <w:rStyle w:val="Hyperlink"/>
                  <w:sz w:val="21"/>
                  <w:szCs w:val="24"/>
                </w:rPr>
                <w:t>E SUBMISSION FORM</w:t>
              </w:r>
            </w:hyperlink>
            <w:r w:rsidR="00CC7D53">
              <w:rPr>
                <w:sz w:val="21"/>
                <w:szCs w:val="24"/>
              </w:rPr>
              <w:t>. Copy and paste your answers from this word document</w:t>
            </w:r>
            <w:r w:rsidR="005177A5">
              <w:rPr>
                <w:sz w:val="21"/>
                <w:szCs w:val="24"/>
              </w:rPr>
              <w:t xml:space="preserve"> into the form.</w:t>
            </w:r>
          </w:p>
          <w:p w14:paraId="56F3ABFC" w14:textId="52E7EC96" w:rsidR="002A0179" w:rsidRDefault="00D272E3" w:rsidP="002A0179">
            <w:pPr>
              <w:rPr>
                <w:sz w:val="22"/>
                <w:szCs w:val="28"/>
              </w:rPr>
            </w:pPr>
            <w:r w:rsidRPr="00D272E3">
              <w:rPr>
                <w:sz w:val="32"/>
                <w:szCs w:val="40"/>
              </w:rPr>
              <w:t xml:space="preserve">Deadline </w:t>
            </w:r>
            <w:r w:rsidR="00321048">
              <w:rPr>
                <w:sz w:val="32"/>
                <w:szCs w:val="40"/>
              </w:rPr>
              <w:t xml:space="preserve">for submissions </w:t>
            </w:r>
            <w:r w:rsidRPr="00D272E3">
              <w:rPr>
                <w:sz w:val="32"/>
                <w:szCs w:val="40"/>
              </w:rPr>
              <w:t>is November 1</w:t>
            </w:r>
            <w:r w:rsidRPr="00D272E3">
              <w:rPr>
                <w:sz w:val="32"/>
                <w:szCs w:val="40"/>
                <w:vertAlign w:val="superscript"/>
              </w:rPr>
              <w:t xml:space="preserve">st, </w:t>
            </w:r>
            <w:r w:rsidRPr="00D272E3">
              <w:rPr>
                <w:sz w:val="32"/>
                <w:szCs w:val="40"/>
              </w:rPr>
              <w:t>2023</w:t>
            </w:r>
          </w:p>
        </w:tc>
      </w:tr>
    </w:tbl>
    <w:p w14:paraId="3095E205" w14:textId="77777777" w:rsidR="002A0179" w:rsidRDefault="002A0179">
      <w:pPr>
        <w:spacing w:after="0" w:line="240" w:lineRule="auto"/>
      </w:pPr>
      <w:r>
        <w:br w:type="page"/>
      </w:r>
    </w:p>
    <w:p w14:paraId="27685A0A" w14:textId="77777777" w:rsidR="00C24C79" w:rsidRDefault="00C24C79" w:rsidP="00C24C79"/>
    <w:p w14:paraId="1039EF5D" w14:textId="77777777" w:rsidR="00C24C79" w:rsidRDefault="00C24C79" w:rsidP="00E51BDC">
      <w:pPr>
        <w:pStyle w:val="Heading1"/>
      </w:pPr>
      <w:r>
        <w:t>Responsibilities of the Board of Directors</w:t>
      </w:r>
    </w:p>
    <w:p w14:paraId="1039EF5E" w14:textId="381C5619" w:rsidR="00C24C79" w:rsidRDefault="00915839" w:rsidP="00C24C79">
      <w:r>
        <w:t>All</w:t>
      </w:r>
      <w:r w:rsidR="00C24C79">
        <w:t xml:space="preserve"> our board and committee members are volunteers. Without their support and their continued contribution of time and energy we couldn't continue serving and representing our members and th</w:t>
      </w:r>
      <w:r w:rsidR="00C62AF6">
        <w:t xml:space="preserve">e profession of maintenance, reliability and </w:t>
      </w:r>
      <w:r w:rsidR="00C24C79">
        <w:t>asset management practitioners and professionals in Canada</w:t>
      </w:r>
      <w:r w:rsidR="00C62AF6">
        <w:t>.</w:t>
      </w:r>
    </w:p>
    <w:p w14:paraId="1039EF5F" w14:textId="77777777" w:rsidR="00C24C79" w:rsidRDefault="00C24C79" w:rsidP="00C24C79">
      <w:pPr>
        <w:pStyle w:val="Heading2"/>
      </w:pPr>
      <w:r>
        <w:t xml:space="preserve">Primary Function: </w:t>
      </w:r>
    </w:p>
    <w:p w14:paraId="1039EF60" w14:textId="028ED3B3" w:rsidR="00C24C79" w:rsidRDefault="00C24C79" w:rsidP="00C24C79">
      <w:r>
        <w:t xml:space="preserve">The primary function of the Board is to advance excellence in </w:t>
      </w:r>
      <w:r w:rsidR="00C62AF6">
        <w:t xml:space="preserve">maintenance, </w:t>
      </w:r>
      <w:r w:rsidR="00915839">
        <w:t>reliability,</w:t>
      </w:r>
      <w:r w:rsidR="00C62AF6">
        <w:t xml:space="preserve"> and</w:t>
      </w:r>
      <w:r>
        <w:t xml:space="preserve"> asset management as a profession in Canada. PEMAC provides leadership in the exchange of ideas and information and the advancement of education, </w:t>
      </w:r>
      <w:r w:rsidR="00915839">
        <w:t>certification,</w:t>
      </w:r>
      <w:r>
        <w:t xml:space="preserve"> and ethical practices.  </w:t>
      </w:r>
    </w:p>
    <w:p w14:paraId="1039EF61" w14:textId="77777777" w:rsidR="00C24C79" w:rsidRDefault="00C24C79" w:rsidP="00C24C79">
      <w:pPr>
        <w:pStyle w:val="Heading2"/>
      </w:pPr>
      <w:r>
        <w:t>General Function:</w:t>
      </w:r>
    </w:p>
    <w:p w14:paraId="1039EF62" w14:textId="6B3E00AF" w:rsidR="00C24C79" w:rsidRDefault="00C24C79" w:rsidP="00C24C79">
      <w:r>
        <w:t xml:space="preserve">Led by the PEMAC </w:t>
      </w:r>
      <w:r w:rsidR="00585305">
        <w:t>P</w:t>
      </w:r>
      <w:r>
        <w:t>resident and in consultation with the executive committee, the board is responsible for all association activities.  The board formulates and carries out action plans and goals to achieve the agreed upon priority activities of PEMAC.</w:t>
      </w:r>
    </w:p>
    <w:p w14:paraId="1039EF63" w14:textId="7C95E4A5" w:rsidR="00C24C79" w:rsidRDefault="008070D6" w:rsidP="00C24C79">
      <w:pPr>
        <w:pStyle w:val="Heading2"/>
      </w:pPr>
      <w:r>
        <w:t>Minimum Qualifications for</w:t>
      </w:r>
      <w:r w:rsidR="00C62AF6">
        <w:t xml:space="preserve"> Nominee</w:t>
      </w:r>
      <w:r>
        <w:t>s</w:t>
      </w:r>
      <w:r w:rsidR="00C24C79">
        <w:t xml:space="preserve">: </w:t>
      </w:r>
    </w:p>
    <w:p w14:paraId="1039EF64" w14:textId="03047AC4" w:rsidR="00FD7470" w:rsidRDefault="00C24C79" w:rsidP="00C24C79">
      <w:pPr>
        <w:pStyle w:val="ColourfulListAccent11"/>
        <w:numPr>
          <w:ilvl w:val="0"/>
          <w:numId w:val="10"/>
        </w:numPr>
      </w:pPr>
      <w:r>
        <w:t xml:space="preserve">Is </w:t>
      </w:r>
      <w:r w:rsidR="00026CB1">
        <w:t>a PEMAC member in good standing</w:t>
      </w:r>
      <w:r w:rsidR="00D93CD5">
        <w:t xml:space="preserve"> and has contributed to the association in a volunteer </w:t>
      </w:r>
      <w:proofErr w:type="gramStart"/>
      <w:r w:rsidR="00D93CD5">
        <w:t>role</w:t>
      </w:r>
      <w:proofErr w:type="gramEnd"/>
    </w:p>
    <w:p w14:paraId="1039EF65" w14:textId="55F9E1EA" w:rsidR="00A6103E" w:rsidRDefault="00A6103E" w:rsidP="00C24C79">
      <w:pPr>
        <w:pStyle w:val="ColourfulListAccent11"/>
        <w:numPr>
          <w:ilvl w:val="0"/>
          <w:numId w:val="10"/>
        </w:numPr>
      </w:pPr>
      <w:r>
        <w:t xml:space="preserve">Has </w:t>
      </w:r>
      <w:r w:rsidR="00F933E1">
        <w:t xml:space="preserve">gained at least 10 </w:t>
      </w:r>
      <w:r w:rsidR="670A9D53">
        <w:t>years' experience</w:t>
      </w:r>
      <w:r w:rsidR="00F933E1">
        <w:t xml:space="preserve"> </w:t>
      </w:r>
      <w:r>
        <w:t xml:space="preserve">in </w:t>
      </w:r>
      <w:r w:rsidR="00AB6FA1">
        <w:t>at least one of the</w:t>
      </w:r>
      <w:r>
        <w:t xml:space="preserve"> Maintenance, Reliability </w:t>
      </w:r>
      <w:r w:rsidR="00AB6FA1">
        <w:t>or</w:t>
      </w:r>
      <w:r>
        <w:t xml:space="preserve"> Asset Management subject domains</w:t>
      </w:r>
      <w:r w:rsidR="00AB6FA1">
        <w:t xml:space="preserve"> (</w:t>
      </w:r>
      <w:r w:rsidR="00D662ED">
        <w:t>ideally an understanding</w:t>
      </w:r>
      <w:r w:rsidR="00E25061">
        <w:t xml:space="preserve"> of and experience in</w:t>
      </w:r>
      <w:r w:rsidR="00AB6FA1">
        <w:t xml:space="preserve"> </w:t>
      </w:r>
      <w:r w:rsidR="00834359">
        <w:t>all</w:t>
      </w:r>
      <w:r w:rsidR="00AB6FA1">
        <w:t xml:space="preserve"> three</w:t>
      </w:r>
      <w:r w:rsidR="00D929DA">
        <w:t>)</w:t>
      </w:r>
    </w:p>
    <w:p w14:paraId="1039EF66" w14:textId="51FB634A" w:rsidR="00AB6FA1" w:rsidRDefault="00834359" w:rsidP="00AB6FA1">
      <w:pPr>
        <w:pStyle w:val="ColourfulListAccent11"/>
        <w:numPr>
          <w:ilvl w:val="0"/>
          <w:numId w:val="10"/>
        </w:numPr>
      </w:pPr>
      <w:r>
        <w:t>Has d</w:t>
      </w:r>
      <w:r w:rsidR="00AB6FA1">
        <w:t xml:space="preserve">emonstrated leadership </w:t>
      </w:r>
      <w:proofErr w:type="gramStart"/>
      <w:r w:rsidR="00AB6FA1">
        <w:t>abilit</w:t>
      </w:r>
      <w:r w:rsidR="008070D6">
        <w:t>y</w:t>
      </w:r>
      <w:proofErr w:type="gramEnd"/>
    </w:p>
    <w:p w14:paraId="1039EF67" w14:textId="77777777" w:rsidR="00FD7470" w:rsidRDefault="00C24C79" w:rsidP="00C24C79">
      <w:pPr>
        <w:pStyle w:val="ColourfulListAccent11"/>
        <w:numPr>
          <w:ilvl w:val="0"/>
          <w:numId w:val="10"/>
        </w:numPr>
      </w:pPr>
      <w:r>
        <w:t xml:space="preserve">Understands and supports the </w:t>
      </w:r>
      <w:r w:rsidR="00C62AF6">
        <w:t xml:space="preserve">development of </w:t>
      </w:r>
      <w:r>
        <w:t xml:space="preserve">policies and programs of </w:t>
      </w:r>
      <w:proofErr w:type="gramStart"/>
      <w:r>
        <w:t>PEMAC</w:t>
      </w:r>
      <w:proofErr w:type="gramEnd"/>
    </w:p>
    <w:p w14:paraId="1039EF68" w14:textId="77777777" w:rsidR="00FD7470" w:rsidRDefault="00C24C79" w:rsidP="00C24C79">
      <w:pPr>
        <w:pStyle w:val="ColourfulListAccent11"/>
        <w:numPr>
          <w:ilvl w:val="0"/>
          <w:numId w:val="10"/>
        </w:numPr>
      </w:pPr>
      <w:r>
        <w:t>Actively assists in resolving problems, meeting needs, or answering concerns facing a</w:t>
      </w:r>
      <w:r w:rsidR="00834359">
        <w:t xml:space="preserve">ny board member or </w:t>
      </w:r>
      <w:proofErr w:type="gramStart"/>
      <w:r w:rsidR="00834359">
        <w:t>committee</w:t>
      </w:r>
      <w:proofErr w:type="gramEnd"/>
    </w:p>
    <w:p w14:paraId="1039EF69" w14:textId="77777777" w:rsidR="00FD7470" w:rsidRDefault="00C24C79" w:rsidP="00C24C79">
      <w:pPr>
        <w:pStyle w:val="ColourfulListAccent11"/>
        <w:numPr>
          <w:ilvl w:val="0"/>
          <w:numId w:val="10"/>
        </w:numPr>
      </w:pPr>
      <w:r>
        <w:t>Continually recruits, informs, and helps retain volunteers to support t</w:t>
      </w:r>
      <w:r w:rsidR="00834359">
        <w:t xml:space="preserve">he goals of the growth of </w:t>
      </w:r>
      <w:proofErr w:type="gramStart"/>
      <w:r w:rsidR="00834359">
        <w:t>PEMAC</w:t>
      </w:r>
      <w:proofErr w:type="gramEnd"/>
    </w:p>
    <w:p w14:paraId="1039EF6A" w14:textId="77777777" w:rsidR="007F777D" w:rsidRDefault="007F777D" w:rsidP="00C24C79">
      <w:pPr>
        <w:pStyle w:val="ColourfulListAccent11"/>
        <w:numPr>
          <w:ilvl w:val="0"/>
          <w:numId w:val="10"/>
        </w:numPr>
      </w:pPr>
      <w:r>
        <w:t xml:space="preserve">Is eligible to be included on our “Directors and Officers” insurance </w:t>
      </w:r>
      <w:proofErr w:type="gramStart"/>
      <w:r>
        <w:t>policy</w:t>
      </w:r>
      <w:proofErr w:type="gramEnd"/>
    </w:p>
    <w:p w14:paraId="3966A28C" w14:textId="698CD875" w:rsidR="001A5AFD" w:rsidRDefault="00DF18C5" w:rsidP="00C24C79">
      <w:pPr>
        <w:pStyle w:val="ColourfulListAccent11"/>
        <w:numPr>
          <w:ilvl w:val="0"/>
          <w:numId w:val="10"/>
        </w:numPr>
      </w:pPr>
      <w:r>
        <w:t xml:space="preserve">Is a Canadian citizen or permanent resident who resides in </w:t>
      </w:r>
      <w:proofErr w:type="gramStart"/>
      <w:r>
        <w:t>Canada</w:t>
      </w:r>
      <w:proofErr w:type="gramEnd"/>
    </w:p>
    <w:p w14:paraId="6C59F87C" w14:textId="6045D327" w:rsidR="05FE8EDB" w:rsidRDefault="05FE8EDB" w:rsidP="3268F2E9">
      <w:pPr>
        <w:spacing w:after="150" w:line="259" w:lineRule="auto"/>
        <w:rPr>
          <w:rFonts w:cs="Calibri"/>
          <w:color w:val="0078D4"/>
          <w:sz w:val="22"/>
        </w:rPr>
      </w:pPr>
      <w:r w:rsidRPr="3268F2E9">
        <w:rPr>
          <w:rFonts w:cs="Calibri"/>
          <w:color w:val="000000" w:themeColor="text1"/>
          <w:sz w:val="22"/>
          <w:lang w:val="en-GB"/>
        </w:rPr>
        <w:t>Though subject to change by agreement of the Board, there is a commitment of monthly online meetings on the third Wednesday of the month. In addition, there are the equivalent of 2 full-day face to face meetings each year.</w:t>
      </w:r>
    </w:p>
    <w:p w14:paraId="3A8B9F42" w14:textId="6B5B1036" w:rsidR="3268F2E9" w:rsidRDefault="3268F2E9" w:rsidP="3268F2E9"/>
    <w:p w14:paraId="1039EF6C" w14:textId="77777777" w:rsidR="00C24C79" w:rsidRDefault="00C24C79" w:rsidP="00C24C79">
      <w:pPr>
        <w:pStyle w:val="Heading2"/>
      </w:pPr>
      <w:r>
        <w:lastRenderedPageBreak/>
        <w:t>Legal responsibilities of board members:</w:t>
      </w:r>
    </w:p>
    <w:p w14:paraId="1039EF6D" w14:textId="4308677B" w:rsidR="00C24C79" w:rsidRDefault="00C24C79" w:rsidP="3268F2E9">
      <w:pPr>
        <w:rPr>
          <w:rFonts w:cs="Calibri"/>
          <w:sz w:val="22"/>
        </w:rPr>
      </w:pPr>
      <w:r w:rsidRPr="3268F2E9">
        <w:rPr>
          <w:sz w:val="22"/>
        </w:rPr>
        <w:t>Board members have a legal responsibility to the association. The following guidelines are recommended for non-profit organizations to reduce liability.</w:t>
      </w:r>
      <w:r w:rsidR="003423AD" w:rsidRPr="3268F2E9">
        <w:rPr>
          <w:sz w:val="22"/>
        </w:rPr>
        <w:t xml:space="preserve"> </w:t>
      </w:r>
      <w:r w:rsidR="73A18FE3" w:rsidRPr="3268F2E9">
        <w:rPr>
          <w:rFonts w:cs="Calibri"/>
          <w:sz w:val="22"/>
        </w:rPr>
        <w:t>To meet their obligations, directors:</w:t>
      </w:r>
    </w:p>
    <w:p w14:paraId="1039EF6E" w14:textId="77777777" w:rsidR="00F55ED5" w:rsidRDefault="00C24C79" w:rsidP="00C24C79">
      <w:pPr>
        <w:pStyle w:val="ColourfulListAccent11"/>
        <w:numPr>
          <w:ilvl w:val="0"/>
          <w:numId w:val="11"/>
        </w:numPr>
      </w:pPr>
      <w:r>
        <w:t xml:space="preserve">Attend board meetings </w:t>
      </w:r>
      <w:proofErr w:type="gramStart"/>
      <w:r>
        <w:t>regularly</w:t>
      </w:r>
      <w:proofErr w:type="gramEnd"/>
    </w:p>
    <w:p w14:paraId="1039EF6F" w14:textId="37CFE15C" w:rsidR="00F55ED5" w:rsidRDefault="00E82006" w:rsidP="00C24C79">
      <w:pPr>
        <w:pStyle w:val="ColourfulListAccent11"/>
        <w:numPr>
          <w:ilvl w:val="0"/>
          <w:numId w:val="11"/>
        </w:numPr>
      </w:pPr>
      <w:r>
        <w:t>Become</w:t>
      </w:r>
      <w:r w:rsidR="00C24C79">
        <w:t xml:space="preserve"> familiar with the PEMAC goals, </w:t>
      </w:r>
      <w:r w:rsidR="009E3FE0">
        <w:t>objectives,</w:t>
      </w:r>
      <w:r w:rsidR="00C24C79">
        <w:t xml:space="preserve"> and </w:t>
      </w:r>
      <w:proofErr w:type="gramStart"/>
      <w:r w:rsidR="00C24C79">
        <w:t>programs</w:t>
      </w:r>
      <w:proofErr w:type="gramEnd"/>
    </w:p>
    <w:p w14:paraId="1039EF70" w14:textId="77777777" w:rsidR="00F55ED5" w:rsidRDefault="00C24C79" w:rsidP="00C24C79">
      <w:pPr>
        <w:pStyle w:val="ColourfulListAccent11"/>
        <w:numPr>
          <w:ilvl w:val="0"/>
          <w:numId w:val="11"/>
        </w:numPr>
      </w:pPr>
      <w:r>
        <w:t xml:space="preserve">Make sure the association keeps a written, permanent record of all board </w:t>
      </w:r>
      <w:proofErr w:type="gramStart"/>
      <w:r>
        <w:t>minutes</w:t>
      </w:r>
      <w:proofErr w:type="gramEnd"/>
    </w:p>
    <w:p w14:paraId="1039EF71" w14:textId="2D48A20F" w:rsidR="00F55ED5" w:rsidRDefault="00C24C79" w:rsidP="00C24C79">
      <w:pPr>
        <w:pStyle w:val="ColourfulListAccent11"/>
        <w:numPr>
          <w:ilvl w:val="0"/>
          <w:numId w:val="11"/>
        </w:numPr>
      </w:pPr>
      <w:r>
        <w:t xml:space="preserve">Be certain to fulfill all aspects of non-profit and </w:t>
      </w:r>
      <w:r w:rsidR="009E3FE0">
        <w:t>tax-exempt</w:t>
      </w:r>
      <w:r>
        <w:t xml:space="preserve"> </w:t>
      </w:r>
      <w:proofErr w:type="gramStart"/>
      <w:r>
        <w:t>status</w:t>
      </w:r>
      <w:proofErr w:type="gramEnd"/>
    </w:p>
    <w:p w14:paraId="1039EF72" w14:textId="77777777" w:rsidR="00F55ED5" w:rsidRDefault="00C24C79" w:rsidP="00C24C79">
      <w:pPr>
        <w:pStyle w:val="ColourfulListAccent11"/>
        <w:numPr>
          <w:ilvl w:val="0"/>
          <w:numId w:val="11"/>
        </w:numPr>
      </w:pPr>
      <w:r>
        <w:t>Exercise general supervision over PEMAC affairs</w:t>
      </w:r>
    </w:p>
    <w:p w14:paraId="1039EF73" w14:textId="77777777" w:rsidR="00F55ED5" w:rsidRDefault="00C24C79" w:rsidP="00C24C79">
      <w:pPr>
        <w:pStyle w:val="ColourfulListAccent11"/>
        <w:numPr>
          <w:ilvl w:val="0"/>
          <w:numId w:val="11"/>
        </w:numPr>
      </w:pPr>
      <w:r>
        <w:t>Know the budget, budget process and fina</w:t>
      </w:r>
      <w:r w:rsidR="00834359">
        <w:t xml:space="preserve">ncial health of the </w:t>
      </w:r>
      <w:proofErr w:type="gramStart"/>
      <w:r w:rsidR="00834359">
        <w:t>association</w:t>
      </w:r>
      <w:proofErr w:type="gramEnd"/>
    </w:p>
    <w:p w14:paraId="1039EF74" w14:textId="77777777" w:rsidR="00F55ED5" w:rsidRDefault="00C24C79" w:rsidP="00C24C79">
      <w:pPr>
        <w:pStyle w:val="ColourfulListAccent11"/>
        <w:numPr>
          <w:ilvl w:val="0"/>
          <w:numId w:val="11"/>
        </w:numPr>
      </w:pPr>
      <w:r>
        <w:t xml:space="preserve">Insist on meaningful board meetings with full disclosure of operating </w:t>
      </w:r>
      <w:proofErr w:type="gramStart"/>
      <w:r>
        <w:t>results</w:t>
      </w:r>
      <w:proofErr w:type="gramEnd"/>
    </w:p>
    <w:p w14:paraId="1039EF75" w14:textId="77777777" w:rsidR="00F55ED5" w:rsidRDefault="00C24C79" w:rsidP="00C24C79">
      <w:pPr>
        <w:pStyle w:val="ColourfulListAccent11"/>
        <w:numPr>
          <w:ilvl w:val="0"/>
          <w:numId w:val="11"/>
        </w:numPr>
      </w:pPr>
      <w:r>
        <w:t>Require the association to engage competent legal counsel, when necessary</w:t>
      </w:r>
    </w:p>
    <w:p w14:paraId="1039EF76" w14:textId="77777777" w:rsidR="00F55ED5" w:rsidRDefault="00C24C79" w:rsidP="00C24C79">
      <w:pPr>
        <w:pStyle w:val="ColourfulListAccent11"/>
        <w:numPr>
          <w:ilvl w:val="0"/>
          <w:numId w:val="11"/>
        </w:numPr>
      </w:pPr>
      <w:r>
        <w:t xml:space="preserve">Require committees to report at board meetings when </w:t>
      </w:r>
      <w:proofErr w:type="gramStart"/>
      <w:r>
        <w:t>appropriate</w:t>
      </w:r>
      <w:proofErr w:type="gramEnd"/>
    </w:p>
    <w:p w14:paraId="1039EF77" w14:textId="77777777" w:rsidR="00F55ED5" w:rsidRDefault="00C24C79" w:rsidP="00C24C79">
      <w:pPr>
        <w:pStyle w:val="ColourfulListAccent11"/>
        <w:numPr>
          <w:ilvl w:val="0"/>
          <w:numId w:val="11"/>
        </w:numPr>
      </w:pPr>
      <w:r>
        <w:t xml:space="preserve">Know the </w:t>
      </w:r>
      <w:r w:rsidR="00834359">
        <w:t xml:space="preserve">other </w:t>
      </w:r>
      <w:r>
        <w:t xml:space="preserve">directors </w:t>
      </w:r>
      <w:r w:rsidR="00834359">
        <w:t xml:space="preserve">and officers of the </w:t>
      </w:r>
      <w:proofErr w:type="gramStart"/>
      <w:r w:rsidR="00834359">
        <w:t>association</w:t>
      </w:r>
      <w:proofErr w:type="gramEnd"/>
    </w:p>
    <w:p w14:paraId="1039EF78" w14:textId="77777777" w:rsidR="00F55ED5" w:rsidRDefault="00C24C79" w:rsidP="00C24C79">
      <w:pPr>
        <w:pStyle w:val="ColourfulListAccent11"/>
        <w:numPr>
          <w:ilvl w:val="0"/>
          <w:numId w:val="11"/>
        </w:numPr>
      </w:pPr>
      <w:r>
        <w:t xml:space="preserve">Adopt and follow sound business policies and </w:t>
      </w:r>
      <w:proofErr w:type="gramStart"/>
      <w:r>
        <w:t>practices</w:t>
      </w:r>
      <w:proofErr w:type="gramEnd"/>
    </w:p>
    <w:p w14:paraId="1039EF79" w14:textId="4C2BDCFE" w:rsidR="00F55ED5" w:rsidRDefault="00026CB1" w:rsidP="00C24C79">
      <w:pPr>
        <w:pStyle w:val="ColourfulListAccent11"/>
        <w:numPr>
          <w:ilvl w:val="0"/>
          <w:numId w:val="11"/>
        </w:numPr>
      </w:pPr>
      <w:r>
        <w:t>Disclose and discuss potential</w:t>
      </w:r>
      <w:r w:rsidR="00C24C79">
        <w:t xml:space="preserve"> </w:t>
      </w:r>
      <w:r w:rsidR="0053067B">
        <w:t xml:space="preserve">and actual </w:t>
      </w:r>
      <w:r w:rsidR="00C24C79">
        <w:t xml:space="preserve">conflicts of </w:t>
      </w:r>
      <w:proofErr w:type="gramStart"/>
      <w:r w:rsidR="00C24C79">
        <w:t>interest</w:t>
      </w:r>
      <w:proofErr w:type="gramEnd"/>
    </w:p>
    <w:p w14:paraId="1039EF7A" w14:textId="77777777" w:rsidR="00F55ED5" w:rsidRDefault="00C24C79" w:rsidP="00C24C79">
      <w:pPr>
        <w:pStyle w:val="ColourfulListAccent11"/>
        <w:numPr>
          <w:ilvl w:val="0"/>
          <w:numId w:val="11"/>
        </w:numPr>
      </w:pPr>
      <w:r>
        <w:t xml:space="preserve">Monitor the community and professional image of the </w:t>
      </w:r>
      <w:proofErr w:type="gramStart"/>
      <w:r>
        <w:t>association</w:t>
      </w:r>
      <w:proofErr w:type="gramEnd"/>
    </w:p>
    <w:p w14:paraId="1039EF7B" w14:textId="77777777" w:rsidR="00F55ED5" w:rsidRDefault="00C24C79" w:rsidP="00C24C79">
      <w:pPr>
        <w:pStyle w:val="ColourfulListAccent11"/>
        <w:numPr>
          <w:ilvl w:val="0"/>
          <w:numId w:val="11"/>
        </w:numPr>
      </w:pPr>
      <w:r>
        <w:t xml:space="preserve">Assure that PEMAC maintains good credit and financial </w:t>
      </w:r>
      <w:proofErr w:type="gramStart"/>
      <w:r>
        <w:t>standing</w:t>
      </w:r>
      <w:proofErr w:type="gramEnd"/>
    </w:p>
    <w:p w14:paraId="1039EF7C" w14:textId="77777777" w:rsidR="00F55ED5" w:rsidRDefault="00C24C79" w:rsidP="00C24C79">
      <w:pPr>
        <w:pStyle w:val="ColourfulListAccent11"/>
        <w:numPr>
          <w:ilvl w:val="0"/>
          <w:numId w:val="11"/>
        </w:numPr>
      </w:pPr>
      <w:r>
        <w:t xml:space="preserve">Review the organization’s insurance </w:t>
      </w:r>
      <w:proofErr w:type="gramStart"/>
      <w:r>
        <w:t>program</w:t>
      </w:r>
      <w:proofErr w:type="gramEnd"/>
    </w:p>
    <w:p w14:paraId="1039EF7D" w14:textId="77777777" w:rsidR="00F55ED5" w:rsidRDefault="00C24C79" w:rsidP="00C24C79">
      <w:pPr>
        <w:pStyle w:val="ColourfulListAccent11"/>
        <w:numPr>
          <w:ilvl w:val="0"/>
          <w:numId w:val="11"/>
        </w:numPr>
      </w:pPr>
      <w:r>
        <w:t xml:space="preserve">Pursue warning signs and act accordingly by asking </w:t>
      </w:r>
      <w:proofErr w:type="gramStart"/>
      <w:r>
        <w:t>questions</w:t>
      </w:r>
      <w:proofErr w:type="gramEnd"/>
    </w:p>
    <w:p w14:paraId="1039EF7E" w14:textId="77777777" w:rsidR="00F55ED5" w:rsidRDefault="00C24C79" w:rsidP="00C24C79">
      <w:pPr>
        <w:pStyle w:val="ColourfulListAccent11"/>
        <w:numPr>
          <w:ilvl w:val="0"/>
          <w:numId w:val="11"/>
        </w:numPr>
      </w:pPr>
      <w:r>
        <w:t xml:space="preserve">Question policies and practices that </w:t>
      </w:r>
      <w:r w:rsidR="00834359">
        <w:t>aren’t understood</w:t>
      </w:r>
      <w:r>
        <w:t xml:space="preserve"> or cause </w:t>
      </w:r>
      <w:proofErr w:type="gramStart"/>
      <w:r>
        <w:t>concern</w:t>
      </w:r>
      <w:proofErr w:type="gramEnd"/>
    </w:p>
    <w:p w14:paraId="1039EF7F" w14:textId="269D812D" w:rsidR="00C24C79" w:rsidRDefault="00C24C79" w:rsidP="00C24C79">
      <w:pPr>
        <w:pStyle w:val="ColourfulListAccent11"/>
        <w:numPr>
          <w:ilvl w:val="0"/>
          <w:numId w:val="11"/>
        </w:numPr>
      </w:pPr>
      <w:r>
        <w:t xml:space="preserve">Read, </w:t>
      </w:r>
      <w:r w:rsidR="009E3FE0">
        <w:t>review,</w:t>
      </w:r>
      <w:r>
        <w:t xml:space="preserve"> and approve board meeting </w:t>
      </w:r>
      <w:proofErr w:type="gramStart"/>
      <w:r>
        <w:t>minutes</w:t>
      </w:r>
      <w:proofErr w:type="gramEnd"/>
    </w:p>
    <w:p w14:paraId="1039EF80" w14:textId="77777777" w:rsidR="003B5357" w:rsidRDefault="003B5357" w:rsidP="003B5357">
      <w:pPr>
        <w:pStyle w:val="Heading1"/>
      </w:pPr>
      <w:r>
        <w:t>Questionnaire</w:t>
      </w:r>
    </w:p>
    <w:p w14:paraId="1039EF9E" w14:textId="77777777" w:rsidR="001D0A41" w:rsidRDefault="001D0A41" w:rsidP="00C24C79"/>
    <w:p w14:paraId="1039EF9F" w14:textId="77777777" w:rsidR="00C24C79" w:rsidRDefault="00C24C79" w:rsidP="00817298">
      <w:pPr>
        <w:pStyle w:val="Heading2"/>
      </w:pPr>
      <w:r>
        <w:t>Please answer the following questions:</w:t>
      </w:r>
    </w:p>
    <w:p w14:paraId="1039EFA0" w14:textId="44B16D80" w:rsidR="00817298" w:rsidRPr="00817298" w:rsidRDefault="00817298" w:rsidP="00817298">
      <w:r>
        <w:t xml:space="preserve">Note that the nominations committee will be </w:t>
      </w:r>
      <w:r w:rsidR="00566DA6">
        <w:t>reviewing</w:t>
      </w:r>
      <w:r>
        <w:t xml:space="preserve"> answers in relation to the characteristics of a ‘qualified </w:t>
      </w:r>
      <w:r w:rsidR="00A0167F">
        <w:t xml:space="preserve">Applicant’ </w:t>
      </w:r>
      <w:r>
        <w:t>listed above.</w:t>
      </w:r>
      <w:r w:rsidR="00834359">
        <w:t xml:space="preserve"> You may want to review the current </w:t>
      </w:r>
      <w:hyperlink r:id="rId13" w:history="1">
        <w:r w:rsidR="00834359" w:rsidRPr="00834359">
          <w:rPr>
            <w:rStyle w:val="Hyperlink"/>
          </w:rPr>
          <w:t>strategic plan</w:t>
        </w:r>
      </w:hyperlink>
      <w:r w:rsidR="00834359">
        <w:t xml:space="preserve"> as you consider your answers. </w:t>
      </w:r>
    </w:p>
    <w:p w14:paraId="1039EFA1" w14:textId="7BEE01B1" w:rsidR="0035696A" w:rsidRDefault="00C24C79" w:rsidP="00D272E3">
      <w:pPr>
        <w:pStyle w:val="ListParagraph"/>
        <w:numPr>
          <w:ilvl w:val="0"/>
          <w:numId w:val="20"/>
        </w:numPr>
      </w:pPr>
      <w:r w:rsidRPr="007F777D">
        <w:t>Why do you wish to serve on the board?</w:t>
      </w:r>
      <w:r w:rsidR="0035696A">
        <w:t xml:space="preserve"> </w:t>
      </w:r>
    </w:p>
    <w:p w14:paraId="1039EFA2" w14:textId="74C3DD35" w:rsidR="00D929DA" w:rsidRDefault="00834359" w:rsidP="00D272E3">
      <w:pPr>
        <w:pStyle w:val="ListParagraph"/>
        <w:numPr>
          <w:ilvl w:val="0"/>
          <w:numId w:val="20"/>
        </w:numPr>
      </w:pPr>
      <w:r>
        <w:t>Briefly summarize</w:t>
      </w:r>
      <w:r w:rsidR="007B6C55">
        <w:t xml:space="preserve"> your maintenance, reliability and asset management subject backgrou</w:t>
      </w:r>
      <w:r>
        <w:t>nd and attach</w:t>
      </w:r>
      <w:r w:rsidR="007147F8">
        <w:t xml:space="preserve"> </w:t>
      </w:r>
      <w:r>
        <w:t>your CV</w:t>
      </w:r>
      <w:r w:rsidR="007147F8">
        <w:t xml:space="preserve">. Your </w:t>
      </w:r>
      <w:r>
        <w:t>LinkedIn profile</w:t>
      </w:r>
      <w:r w:rsidR="007147F8">
        <w:t xml:space="preserve"> can suffice if you use it for similar information that is contained in a CV.</w:t>
      </w:r>
    </w:p>
    <w:p w14:paraId="1039EFA3" w14:textId="190A287A" w:rsidR="0035696A" w:rsidRDefault="00817298" w:rsidP="00D272E3">
      <w:pPr>
        <w:pStyle w:val="ListParagraph"/>
        <w:numPr>
          <w:ilvl w:val="0"/>
          <w:numId w:val="20"/>
        </w:numPr>
      </w:pPr>
      <w:r>
        <w:lastRenderedPageBreak/>
        <w:t xml:space="preserve">To demonstrate that you “understand and support the development of policies and programs of PEMAC” please list your </w:t>
      </w:r>
      <w:r w:rsidR="00566DA6">
        <w:t>prior roles</w:t>
      </w:r>
      <w:r>
        <w:t xml:space="preserve"> and </w:t>
      </w:r>
      <w:r w:rsidR="00566DA6">
        <w:t xml:space="preserve">specific </w:t>
      </w:r>
      <w:r>
        <w:t>contributions to PEMAC</w:t>
      </w:r>
      <w:r w:rsidR="00D929DA">
        <w:t xml:space="preserve"> or like-minded organizations to</w:t>
      </w:r>
      <w:r>
        <w:t xml:space="preserve"> date.</w:t>
      </w:r>
      <w:r w:rsidR="0035696A">
        <w:t xml:space="preserve"> </w:t>
      </w:r>
    </w:p>
    <w:p w14:paraId="1039EFA4" w14:textId="35BF8B4A" w:rsidR="00D929DA" w:rsidRDefault="007B6C55" w:rsidP="00D272E3">
      <w:pPr>
        <w:pStyle w:val="ListParagraph"/>
        <w:numPr>
          <w:ilvl w:val="0"/>
          <w:numId w:val="20"/>
        </w:numPr>
      </w:pPr>
      <w:r>
        <w:t>List your leadership and management experience in either work environment or in volunteer</w:t>
      </w:r>
      <w:r w:rsidR="00834359">
        <w:t xml:space="preserve"> </w:t>
      </w:r>
      <w:r>
        <w:t>roles.</w:t>
      </w:r>
    </w:p>
    <w:p w14:paraId="1039EFA5" w14:textId="104F6DDA" w:rsidR="00C24C79" w:rsidRDefault="00F55ED5" w:rsidP="00D272E3">
      <w:pPr>
        <w:pStyle w:val="ListParagraph"/>
        <w:numPr>
          <w:ilvl w:val="0"/>
          <w:numId w:val="20"/>
        </w:numPr>
      </w:pPr>
      <w:r>
        <w:t>What are</w:t>
      </w:r>
      <w:r w:rsidR="00C24C79">
        <w:t xml:space="preserve"> the top three strengths and/or skills that you </w:t>
      </w:r>
      <w:r w:rsidR="00817298">
        <w:t>would</w:t>
      </w:r>
      <w:r w:rsidR="00C24C79">
        <w:t xml:space="preserve"> bring to the board</w:t>
      </w:r>
      <w:r w:rsidR="00834359">
        <w:t xml:space="preserve"> if elected?</w:t>
      </w:r>
      <w:r w:rsidR="00817298">
        <w:t xml:space="preserve"> D</w:t>
      </w:r>
      <w:r w:rsidR="00C24C79">
        <w:t>escribe how they</w:t>
      </w:r>
      <w:r w:rsidR="00566DA6">
        <w:t xml:space="preserve"> could</w:t>
      </w:r>
      <w:r w:rsidR="00C24C79">
        <w:t xml:space="preserve"> </w:t>
      </w:r>
      <w:r w:rsidR="00817298">
        <w:t>benefit the organization.</w:t>
      </w:r>
    </w:p>
    <w:p w14:paraId="1039EFA6" w14:textId="5236011C" w:rsidR="00566DA6" w:rsidRDefault="00817298" w:rsidP="00D272E3">
      <w:pPr>
        <w:pStyle w:val="ListParagraph"/>
        <w:numPr>
          <w:ilvl w:val="0"/>
          <w:numId w:val="20"/>
        </w:numPr>
      </w:pPr>
      <w:r>
        <w:t>Board members are active in promoting the</w:t>
      </w:r>
      <w:r w:rsidR="00566DA6">
        <w:t xml:space="preserve"> Association. Do you have relevant prior experience in marketing, sales, promotion of non-profit initiatives or ideas about how PEMAC could be brought to the attention of a wider audience?</w:t>
      </w:r>
    </w:p>
    <w:p w14:paraId="1039EFA7" w14:textId="7CD582DC" w:rsidR="00566DA6" w:rsidRDefault="00566DA6" w:rsidP="00D272E3">
      <w:pPr>
        <w:pStyle w:val="ListParagraph"/>
        <w:numPr>
          <w:ilvl w:val="0"/>
          <w:numId w:val="20"/>
        </w:numPr>
      </w:pPr>
      <w:r>
        <w:t>Board members are active in engaging and encouraging volunteer contributions. Do you have relevant prior experience in volunteer engagement or ideas about how PEMAC could engage more members in its endeavors?</w:t>
      </w:r>
    </w:p>
    <w:p w14:paraId="4C2A38C9" w14:textId="12594A4E" w:rsidR="3268F2E9" w:rsidRDefault="3268F2E9" w:rsidP="3268F2E9"/>
    <w:p w14:paraId="2E3DC29A" w14:textId="0CD501C2" w:rsidR="52F4027C" w:rsidRDefault="008070D6" w:rsidP="3268F2E9">
      <w:r>
        <w:t>T</w:t>
      </w:r>
      <w:r w:rsidR="52F4027C" w:rsidRPr="3268F2E9">
        <w:t>he URL for your LinkedIn Profile</w:t>
      </w:r>
      <w:r>
        <w:t xml:space="preserve"> is required</w:t>
      </w:r>
      <w:r w:rsidR="52F4027C" w:rsidRPr="3268F2E9">
        <w:t>: __________</w:t>
      </w:r>
    </w:p>
    <w:p w14:paraId="3F965CC1" w14:textId="0671309C" w:rsidR="002A0179" w:rsidRDefault="002A0179" w:rsidP="00566DA6"/>
    <w:p w14:paraId="6E6F6313" w14:textId="5BCAD2C6" w:rsidR="00D272E3" w:rsidRDefault="00D272E3" w:rsidP="00566DA6">
      <w:r>
        <w:t xml:space="preserve">Continued </w:t>
      </w:r>
      <w:proofErr w:type="gramStart"/>
      <w:r>
        <w:t>below</w:t>
      </w:r>
      <w:proofErr w:type="gramEnd"/>
    </w:p>
    <w:p w14:paraId="1039EFA8" w14:textId="561D8CC3" w:rsidR="00E82006" w:rsidRDefault="002A0179" w:rsidP="002A0179">
      <w:pPr>
        <w:spacing w:after="0" w:line="240" w:lineRule="auto"/>
        <w:rPr>
          <w:ins w:id="0" w:author="Edith Mackenzie" w:date="2023-10-16T05:26:00Z"/>
        </w:rPr>
      </w:pPr>
      <w:r>
        <w:br w:type="page"/>
      </w:r>
      <w:r w:rsidR="00566DA6">
        <w:lastRenderedPageBreak/>
        <w:t>Question</w:t>
      </w:r>
      <w:r w:rsidR="000C35EE">
        <w:t>s</w:t>
      </w:r>
      <w:r w:rsidR="00566DA6">
        <w:t xml:space="preserve"> </w:t>
      </w:r>
      <w:r w:rsidR="00532F79">
        <w:t>9-11</w:t>
      </w:r>
      <w:r w:rsidR="007F777D">
        <w:t>, below,</w:t>
      </w:r>
      <w:r w:rsidR="000C35EE">
        <w:t xml:space="preserve"> </w:t>
      </w:r>
      <w:r w:rsidR="00834359">
        <w:t>pertain</w:t>
      </w:r>
      <w:r w:rsidR="00E82006">
        <w:t xml:space="preserve"> to our Director’s Liability insurance.</w:t>
      </w:r>
      <w:r w:rsidR="007F777D">
        <w:t xml:space="preserve"> Note: A answer of “Yes” to any of these questions will result in follow up from the nominations committee. Please submit your application as early as possible to allow for the committee to resolve whether the conditions are disqualifying.</w:t>
      </w:r>
    </w:p>
    <w:p w14:paraId="30F83D3D" w14:textId="77777777" w:rsidR="00A0167F" w:rsidRDefault="00A0167F" w:rsidP="002A0179">
      <w:pPr>
        <w:spacing w:after="0" w:line="240" w:lineRule="auto"/>
      </w:pPr>
    </w:p>
    <w:tbl>
      <w:tblPr>
        <w:tblW w:w="0" w:type="auto"/>
        <w:tblLook w:val="00A0" w:firstRow="1" w:lastRow="0" w:firstColumn="1" w:lastColumn="0" w:noHBand="0" w:noVBand="0"/>
      </w:tblPr>
      <w:tblGrid>
        <w:gridCol w:w="1072"/>
        <w:gridCol w:w="4689"/>
        <w:gridCol w:w="2879"/>
      </w:tblGrid>
      <w:tr w:rsidR="00E82006" w:rsidRPr="006A60FC" w14:paraId="1039EFAA" w14:textId="77777777" w:rsidTr="03F048CD">
        <w:tc>
          <w:tcPr>
            <w:tcW w:w="8856" w:type="dxa"/>
            <w:gridSpan w:val="3"/>
            <w:shd w:val="clear" w:color="auto" w:fill="auto"/>
          </w:tcPr>
          <w:p w14:paraId="1039EFA9" w14:textId="77777777" w:rsidR="00E82006" w:rsidRPr="007F777D" w:rsidRDefault="00532F79" w:rsidP="00E82006">
            <w:pPr>
              <w:rPr>
                <w:rFonts w:eastAsia="Times"/>
              </w:rPr>
            </w:pPr>
            <w:r w:rsidRPr="007F777D">
              <w:rPr>
                <w:rFonts w:eastAsia="Times"/>
              </w:rPr>
              <w:t>9</w:t>
            </w:r>
            <w:r w:rsidR="00E82006" w:rsidRPr="007F777D">
              <w:rPr>
                <w:rFonts w:eastAsia="Times"/>
              </w:rPr>
              <w:t>. Have you been involved in:</w:t>
            </w:r>
          </w:p>
        </w:tc>
      </w:tr>
      <w:tr w:rsidR="00E82006" w:rsidRPr="006A60FC" w14:paraId="1039EFAE" w14:textId="77777777" w:rsidTr="03F048CD">
        <w:trPr>
          <w:trHeight w:val="518"/>
        </w:trPr>
        <w:tc>
          <w:tcPr>
            <w:tcW w:w="1101" w:type="dxa"/>
            <w:shd w:val="clear" w:color="auto" w:fill="auto"/>
          </w:tcPr>
          <w:p w14:paraId="1039EFAB" w14:textId="77777777" w:rsidR="00E82006" w:rsidRPr="007F777D" w:rsidRDefault="00E82006" w:rsidP="00E82006">
            <w:pPr>
              <w:rPr>
                <w:rFonts w:eastAsia="Times"/>
              </w:rPr>
            </w:pPr>
          </w:p>
        </w:tc>
        <w:tc>
          <w:tcPr>
            <w:tcW w:w="4803" w:type="dxa"/>
            <w:shd w:val="clear" w:color="auto" w:fill="auto"/>
          </w:tcPr>
          <w:p w14:paraId="1039EFAC" w14:textId="77777777" w:rsidR="00E82006" w:rsidRPr="007F777D" w:rsidRDefault="00E82006" w:rsidP="00E82006">
            <w:pPr>
              <w:rPr>
                <w:rFonts w:eastAsia="Times"/>
              </w:rPr>
            </w:pPr>
            <w:r w:rsidRPr="007F777D">
              <w:rPr>
                <w:rFonts w:eastAsia="Times"/>
              </w:rPr>
              <w:t xml:space="preserve">- insolvency or bankruptcy proceedings? </w:t>
            </w:r>
          </w:p>
        </w:tc>
        <w:tc>
          <w:tcPr>
            <w:tcW w:w="2952" w:type="dxa"/>
            <w:shd w:val="clear" w:color="auto" w:fill="auto"/>
          </w:tcPr>
          <w:p w14:paraId="1039EFAD"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2" w14:textId="77777777" w:rsidTr="03F048CD">
        <w:tc>
          <w:tcPr>
            <w:tcW w:w="1101" w:type="dxa"/>
            <w:shd w:val="clear" w:color="auto" w:fill="auto"/>
          </w:tcPr>
          <w:p w14:paraId="1039EFAF" w14:textId="77777777" w:rsidR="00E82006" w:rsidRPr="007F777D" w:rsidRDefault="00E82006" w:rsidP="00E82006">
            <w:pPr>
              <w:rPr>
                <w:rFonts w:eastAsia="Times"/>
              </w:rPr>
            </w:pPr>
          </w:p>
        </w:tc>
        <w:tc>
          <w:tcPr>
            <w:tcW w:w="4803" w:type="dxa"/>
            <w:shd w:val="clear" w:color="auto" w:fill="auto"/>
          </w:tcPr>
          <w:p w14:paraId="1039EFB0" w14:textId="77777777" w:rsidR="00E82006" w:rsidRPr="007F777D" w:rsidRDefault="00E82006" w:rsidP="00E82006">
            <w:pPr>
              <w:rPr>
                <w:rFonts w:eastAsia="Times"/>
              </w:rPr>
            </w:pPr>
            <w:r w:rsidRPr="007F777D">
              <w:rPr>
                <w:rFonts w:eastAsia="Times"/>
              </w:rPr>
              <w:t xml:space="preserve">- criminal actions? </w:t>
            </w:r>
          </w:p>
        </w:tc>
        <w:tc>
          <w:tcPr>
            <w:tcW w:w="2952" w:type="dxa"/>
            <w:shd w:val="clear" w:color="auto" w:fill="auto"/>
          </w:tcPr>
          <w:p w14:paraId="1039EFB1"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6" w14:textId="77777777" w:rsidTr="03F048CD">
        <w:tc>
          <w:tcPr>
            <w:tcW w:w="1101" w:type="dxa"/>
            <w:shd w:val="clear" w:color="auto" w:fill="auto"/>
          </w:tcPr>
          <w:p w14:paraId="1039EFB3" w14:textId="77777777" w:rsidR="00E82006" w:rsidRPr="007F777D" w:rsidRDefault="00E82006" w:rsidP="00E82006">
            <w:pPr>
              <w:rPr>
                <w:rFonts w:eastAsia="Times"/>
              </w:rPr>
            </w:pPr>
          </w:p>
        </w:tc>
        <w:tc>
          <w:tcPr>
            <w:tcW w:w="4803" w:type="dxa"/>
            <w:shd w:val="clear" w:color="auto" w:fill="auto"/>
          </w:tcPr>
          <w:p w14:paraId="1039EFB4" w14:textId="0CD56292" w:rsidR="00E82006" w:rsidRPr="007F777D" w:rsidRDefault="00E82006" w:rsidP="00E82006">
            <w:pPr>
              <w:rPr>
                <w:rFonts w:eastAsia="Times"/>
              </w:rPr>
            </w:pPr>
            <w:r w:rsidRPr="03F048CD">
              <w:rPr>
                <w:rFonts w:eastAsia="Times"/>
              </w:rPr>
              <w:t xml:space="preserve">- representative actions, class actions or derivative suits? </w:t>
            </w:r>
          </w:p>
        </w:tc>
        <w:tc>
          <w:tcPr>
            <w:tcW w:w="2952" w:type="dxa"/>
            <w:shd w:val="clear" w:color="auto" w:fill="auto"/>
          </w:tcPr>
          <w:p w14:paraId="1039EFB5"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A" w14:textId="77777777" w:rsidTr="03F048CD">
        <w:tc>
          <w:tcPr>
            <w:tcW w:w="1101" w:type="dxa"/>
            <w:shd w:val="clear" w:color="auto" w:fill="auto"/>
          </w:tcPr>
          <w:p w14:paraId="1039EFB7" w14:textId="77777777" w:rsidR="00E82006" w:rsidRPr="007F777D" w:rsidRDefault="00E82006" w:rsidP="00E82006">
            <w:pPr>
              <w:rPr>
                <w:rFonts w:eastAsia="Times"/>
              </w:rPr>
            </w:pPr>
          </w:p>
        </w:tc>
        <w:tc>
          <w:tcPr>
            <w:tcW w:w="4803" w:type="dxa"/>
            <w:shd w:val="clear" w:color="auto" w:fill="auto"/>
          </w:tcPr>
          <w:p w14:paraId="1039EFB8" w14:textId="77777777" w:rsidR="00E82006" w:rsidRPr="007F777D" w:rsidRDefault="00E82006" w:rsidP="00E82006">
            <w:pPr>
              <w:rPr>
                <w:rFonts w:eastAsia="Times"/>
              </w:rPr>
            </w:pPr>
            <w:r w:rsidRPr="007F777D">
              <w:rPr>
                <w:rFonts w:eastAsia="Times"/>
              </w:rPr>
              <w:t xml:space="preserve">- claims under Directors and Officers liability insurance coverage, Fiduciary liability insurance coverage or Employment Practice liability coverage or given notice of a potential claim to the insurer? </w:t>
            </w:r>
          </w:p>
        </w:tc>
        <w:tc>
          <w:tcPr>
            <w:tcW w:w="2952" w:type="dxa"/>
            <w:shd w:val="clear" w:color="auto" w:fill="auto"/>
          </w:tcPr>
          <w:p w14:paraId="1039EFB9"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rsidRPr="006A60FC" w14:paraId="1039EFBD" w14:textId="77777777" w:rsidTr="03F048CD">
        <w:tc>
          <w:tcPr>
            <w:tcW w:w="5904" w:type="dxa"/>
            <w:gridSpan w:val="2"/>
            <w:shd w:val="clear" w:color="auto" w:fill="auto"/>
          </w:tcPr>
          <w:p w14:paraId="1039EFBB" w14:textId="77777777" w:rsidR="00E82006" w:rsidRPr="007F777D" w:rsidRDefault="00532F79" w:rsidP="00E82006">
            <w:pPr>
              <w:rPr>
                <w:rFonts w:eastAsia="Times"/>
              </w:rPr>
            </w:pPr>
            <w:r w:rsidRPr="007F777D">
              <w:rPr>
                <w:rFonts w:eastAsia="Times"/>
              </w:rPr>
              <w:t>10</w:t>
            </w:r>
            <w:r w:rsidR="00E82006" w:rsidRPr="007F777D">
              <w:rPr>
                <w:rFonts w:eastAsia="Times"/>
              </w:rPr>
              <w:t xml:space="preserve">. Is any type of insurance claim pending against you? </w:t>
            </w:r>
          </w:p>
        </w:tc>
        <w:tc>
          <w:tcPr>
            <w:tcW w:w="2952" w:type="dxa"/>
            <w:shd w:val="clear" w:color="auto" w:fill="auto"/>
          </w:tcPr>
          <w:p w14:paraId="1039EFBC"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r w:rsidR="00E82006" w14:paraId="1039EFC0" w14:textId="77777777" w:rsidTr="03F048CD">
        <w:tc>
          <w:tcPr>
            <w:tcW w:w="5904" w:type="dxa"/>
            <w:gridSpan w:val="2"/>
            <w:shd w:val="clear" w:color="auto" w:fill="auto"/>
          </w:tcPr>
          <w:p w14:paraId="1039EFBE" w14:textId="77777777" w:rsidR="00E82006" w:rsidRPr="007F777D" w:rsidRDefault="00532F79" w:rsidP="00E82006">
            <w:pPr>
              <w:rPr>
                <w:rFonts w:eastAsia="Times"/>
              </w:rPr>
            </w:pPr>
            <w:r w:rsidRPr="007F777D">
              <w:rPr>
                <w:rFonts w:eastAsia="Times"/>
              </w:rPr>
              <w:t>11</w:t>
            </w:r>
            <w:r w:rsidR="00E82006" w:rsidRPr="007F777D">
              <w:rPr>
                <w:rFonts w:eastAsia="Times"/>
              </w:rPr>
              <w:t>.  Are you aware of any facts or circumstances likely to give rise to a claim against you?</w:t>
            </w:r>
          </w:p>
        </w:tc>
        <w:tc>
          <w:tcPr>
            <w:tcW w:w="2952" w:type="dxa"/>
            <w:shd w:val="clear" w:color="auto" w:fill="auto"/>
          </w:tcPr>
          <w:p w14:paraId="1039EFBF" w14:textId="77777777" w:rsidR="00E82006" w:rsidRPr="007F777D" w:rsidRDefault="00E82006" w:rsidP="00FA5BC8">
            <w:pPr>
              <w:rPr>
                <w:rFonts w:eastAsia="Times"/>
              </w:rPr>
            </w:pPr>
            <w:r w:rsidRPr="007F777D">
              <w:rPr>
                <w:rFonts w:eastAsia="Times"/>
              </w:rPr>
              <w:t>___Yes / No _</w:t>
            </w:r>
            <w:r w:rsidR="00FA5BC8" w:rsidRPr="007F777D">
              <w:rPr>
                <w:rFonts w:eastAsia="Times"/>
              </w:rPr>
              <w:t>_</w:t>
            </w:r>
            <w:r w:rsidRPr="007F777D">
              <w:rPr>
                <w:rFonts w:eastAsia="Times"/>
              </w:rPr>
              <w:t>_</w:t>
            </w:r>
          </w:p>
        </w:tc>
      </w:tr>
    </w:tbl>
    <w:p w14:paraId="1039EFC1" w14:textId="77777777" w:rsidR="007F777D" w:rsidRDefault="007F777D" w:rsidP="00C24C79"/>
    <w:p w14:paraId="1039EFC3" w14:textId="668880E7" w:rsidR="00FF7252" w:rsidRDefault="003B5357" w:rsidP="002A0179">
      <w:pPr>
        <w:pStyle w:val="Heading1"/>
      </w:pPr>
      <w:r>
        <w:t>Conflict of Interest Policy</w:t>
      </w:r>
    </w:p>
    <w:p w14:paraId="1039EFC4" w14:textId="77777777" w:rsidR="003B5357" w:rsidRDefault="003B5357" w:rsidP="00C24C79"/>
    <w:p w14:paraId="1039EFC5" w14:textId="77777777" w:rsidR="001F328C" w:rsidRPr="006A60FC" w:rsidRDefault="00C62AF6" w:rsidP="3268F2E9">
      <w:r>
        <w:t>__</w:t>
      </w:r>
      <w:r w:rsidR="00FA5BC8">
        <w:t>_</w:t>
      </w:r>
      <w:r>
        <w:t xml:space="preserve">___ I have completed the PEMAC </w:t>
      </w:r>
      <w:r w:rsidR="00BC3053">
        <w:t>Conflict of Interest Disclosure form</w:t>
      </w:r>
      <w:r w:rsidR="001D62E3">
        <w:t xml:space="preserve"> which is available here. You must log in with your membership credentials to access. </w:t>
      </w:r>
    </w:p>
    <w:p w14:paraId="1039EFC6" w14:textId="77777777" w:rsidR="00BC3053" w:rsidRPr="006A60FC" w:rsidRDefault="00000000" w:rsidP="3268F2E9">
      <w:pPr>
        <w:jc w:val="center"/>
        <w:rPr>
          <w:i/>
          <w:iCs/>
          <w:sz w:val="24"/>
          <w:szCs w:val="24"/>
        </w:rPr>
      </w:pPr>
      <w:hyperlink r:id="rId14">
        <w:r w:rsidR="00BC3053" w:rsidRPr="3268F2E9">
          <w:rPr>
            <w:rStyle w:val="Hyperlink"/>
            <w:i/>
            <w:iCs/>
            <w:sz w:val="24"/>
            <w:szCs w:val="24"/>
          </w:rPr>
          <w:t>https://www.pemac.org/proactive-disclosure-form</w:t>
        </w:r>
      </w:hyperlink>
    </w:p>
    <w:p w14:paraId="1039EFC7" w14:textId="77777777" w:rsidR="00FD7470" w:rsidRDefault="003423AD" w:rsidP="3268F2E9">
      <w:pPr>
        <w:jc w:val="center"/>
        <w:rPr>
          <w:i/>
          <w:iCs/>
          <w:sz w:val="24"/>
          <w:szCs w:val="24"/>
        </w:rPr>
      </w:pPr>
      <w:r w:rsidRPr="3268F2E9">
        <w:rPr>
          <w:i/>
          <w:iCs/>
          <w:sz w:val="24"/>
          <w:szCs w:val="24"/>
        </w:rPr>
        <w:t xml:space="preserve">Thank </w:t>
      </w:r>
      <w:r w:rsidR="00FF7252" w:rsidRPr="3268F2E9">
        <w:rPr>
          <w:i/>
          <w:iCs/>
          <w:sz w:val="24"/>
          <w:szCs w:val="24"/>
        </w:rPr>
        <w:t>you for your interest in advancing</w:t>
      </w:r>
      <w:r w:rsidRPr="3268F2E9">
        <w:rPr>
          <w:i/>
          <w:iCs/>
          <w:sz w:val="24"/>
          <w:szCs w:val="24"/>
        </w:rPr>
        <w:t xml:space="preserve"> the vision and mission of PEMAC.</w:t>
      </w:r>
    </w:p>
    <w:p w14:paraId="1E38A168" w14:textId="77777777" w:rsidR="005303EF" w:rsidRDefault="005303EF" w:rsidP="003423AD">
      <w:pPr>
        <w:jc w:val="center"/>
        <w:rPr>
          <w:i/>
          <w:sz w:val="24"/>
        </w:rPr>
      </w:pPr>
    </w:p>
    <w:p w14:paraId="4FDCEB45" w14:textId="77777777" w:rsidR="005303EF" w:rsidRPr="003423AD" w:rsidRDefault="005303EF" w:rsidP="003423AD">
      <w:pPr>
        <w:jc w:val="center"/>
        <w:rPr>
          <w:i/>
          <w:sz w:val="24"/>
        </w:rPr>
      </w:pPr>
    </w:p>
    <w:sectPr w:rsidR="005303EF" w:rsidRPr="003423AD" w:rsidSect="00E51BDC">
      <w:headerReference w:type="even" r:id="rId15"/>
      <w:headerReference w:type="default" r:id="rId16"/>
      <w:footerReference w:type="even" r:id="rId17"/>
      <w:footerReference w:type="default" r:id="rId18"/>
      <w:headerReference w:type="first" r:id="rId19"/>
      <w:footerReference w:type="first" r:id="rId20"/>
      <w:pgSz w:w="12240" w:h="15840"/>
      <w:pgMar w:top="2668" w:right="1800" w:bottom="2299"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7247" w14:textId="77777777" w:rsidR="00E16545" w:rsidRDefault="00E16545">
      <w:pPr>
        <w:spacing w:after="0" w:line="240" w:lineRule="auto"/>
      </w:pPr>
      <w:r>
        <w:separator/>
      </w:r>
    </w:p>
  </w:endnote>
  <w:endnote w:type="continuationSeparator" w:id="0">
    <w:p w14:paraId="4E8EC21E" w14:textId="77777777" w:rsidR="00E16545" w:rsidRDefault="00E16545">
      <w:pPr>
        <w:spacing w:after="0" w:line="240" w:lineRule="auto"/>
      </w:pPr>
      <w:r>
        <w:continuationSeparator/>
      </w:r>
    </w:p>
  </w:endnote>
  <w:endnote w:type="continuationNotice" w:id="1">
    <w:p w14:paraId="54B9AFA0" w14:textId="77777777" w:rsidR="00E16545" w:rsidRDefault="00E16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D"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end"/>
    </w:r>
  </w:p>
  <w:p w14:paraId="1039EFCE" w14:textId="77777777" w:rsidR="0052664E" w:rsidRDefault="00526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F" w14:textId="77777777" w:rsidR="0052664E" w:rsidRDefault="001050F7" w:rsidP="00C62AF6">
    <w:pPr>
      <w:pStyle w:val="Footer"/>
      <w:framePr w:wrap="around" w:vAnchor="text" w:hAnchor="margin" w:xAlign="center" w:y="1"/>
      <w:rPr>
        <w:rStyle w:val="PageNumber"/>
      </w:rPr>
    </w:pPr>
    <w:r>
      <w:rPr>
        <w:rStyle w:val="PageNumber"/>
      </w:rPr>
      <w:fldChar w:fldCharType="begin"/>
    </w:r>
    <w:r w:rsidR="0052664E">
      <w:rPr>
        <w:rStyle w:val="PageNumber"/>
      </w:rPr>
      <w:instrText xml:space="preserve">PAGE  </w:instrText>
    </w:r>
    <w:r>
      <w:rPr>
        <w:rStyle w:val="PageNumber"/>
      </w:rPr>
      <w:fldChar w:fldCharType="separate"/>
    </w:r>
    <w:r w:rsidR="00201410">
      <w:rPr>
        <w:rStyle w:val="PageNumber"/>
        <w:noProof/>
      </w:rPr>
      <w:t>3</w:t>
    </w:r>
    <w:r>
      <w:rPr>
        <w:rStyle w:val="PageNumber"/>
      </w:rPr>
      <w:fldChar w:fldCharType="end"/>
    </w:r>
  </w:p>
  <w:p w14:paraId="1039EFD0" w14:textId="77777777" w:rsidR="0052664E" w:rsidRDefault="0052664E"/>
  <w:tbl>
    <w:tblPr>
      <w:tblW w:w="0" w:type="auto"/>
      <w:tblBorders>
        <w:top w:val="single" w:sz="4" w:space="0" w:color="000000"/>
      </w:tblBorders>
      <w:tblLook w:val="00A0" w:firstRow="1" w:lastRow="0" w:firstColumn="1" w:lastColumn="0" w:noHBand="0" w:noVBand="0"/>
    </w:tblPr>
    <w:tblGrid>
      <w:gridCol w:w="8640"/>
    </w:tblGrid>
    <w:tr w:rsidR="0052664E" w14:paraId="1039EFD3" w14:textId="77777777" w:rsidTr="00EF74F1">
      <w:tc>
        <w:tcPr>
          <w:tcW w:w="8856" w:type="dxa"/>
          <w:shd w:val="clear" w:color="auto" w:fill="auto"/>
        </w:tcPr>
        <w:p w14:paraId="1039EFD2" w14:textId="77777777" w:rsidR="0052664E" w:rsidRPr="007F777D" w:rsidRDefault="007F777D" w:rsidP="007F777D">
          <w:pPr>
            <w:spacing w:after="0" w:line="240" w:lineRule="auto"/>
            <w:rPr>
              <w:rFonts w:ascii="Times New Roman" w:hAnsi="Times New Roman"/>
              <w:szCs w:val="24"/>
              <w:lang w:eastAsia="en-GB"/>
            </w:rPr>
          </w:pPr>
          <w:r>
            <w:rPr>
              <w:rFonts w:ascii="Arial" w:eastAsia="Times" w:hAnsi="Arial" w:cs="Arial"/>
              <w:color w:val="262626"/>
              <w:sz w:val="16"/>
              <w:szCs w:val="26"/>
            </w:rPr>
            <w:t>2 Robert Speck Parkway</w:t>
          </w:r>
          <w:r w:rsidR="0052664E" w:rsidRPr="00EF74F1">
            <w:rPr>
              <w:rFonts w:ascii="Arial" w:eastAsia="Times" w:hAnsi="Arial" w:cs="Arial"/>
              <w:color w:val="262626"/>
              <w:sz w:val="16"/>
              <w:szCs w:val="26"/>
            </w:rPr>
            <w:t xml:space="preserve">, Suite </w:t>
          </w:r>
          <w:r>
            <w:rPr>
              <w:rFonts w:ascii="Arial" w:eastAsia="Times" w:hAnsi="Arial" w:cs="Arial"/>
              <w:color w:val="262626"/>
              <w:sz w:val="16"/>
              <w:szCs w:val="26"/>
            </w:rPr>
            <w:t xml:space="preserve">750 </w:t>
          </w:r>
          <w:r w:rsidR="0052664E" w:rsidRPr="00EF74F1">
            <w:rPr>
              <w:rFonts w:ascii="Arial" w:eastAsia="Times" w:hAnsi="Arial" w:cs="Arial"/>
              <w:color w:val="262626"/>
              <w:sz w:val="16"/>
              <w:szCs w:val="26"/>
            </w:rPr>
            <w:t xml:space="preserve">Mississauga, ON </w:t>
          </w:r>
          <w:r>
            <w:rPr>
              <w:rFonts w:ascii="Helvetica" w:hAnsi="Helvetica"/>
              <w:color w:val="333333"/>
              <w:sz w:val="17"/>
              <w:szCs w:val="17"/>
              <w:shd w:val="clear" w:color="auto" w:fill="FFFFFF"/>
            </w:rPr>
            <w:t>L4Z 1H</w:t>
          </w:r>
          <w:proofErr w:type="gramStart"/>
          <w:r>
            <w:rPr>
              <w:rFonts w:ascii="Helvetica" w:hAnsi="Helvetica"/>
              <w:color w:val="333333"/>
              <w:sz w:val="17"/>
              <w:szCs w:val="17"/>
              <w:shd w:val="clear" w:color="auto" w:fill="FFFFFF"/>
            </w:rPr>
            <w:t>8  |</w:t>
          </w:r>
          <w:proofErr w:type="gramEnd"/>
          <w:r>
            <w:rPr>
              <w:rFonts w:ascii="Helvetica" w:hAnsi="Helvetica"/>
              <w:color w:val="333333"/>
              <w:sz w:val="17"/>
              <w:szCs w:val="17"/>
              <w:shd w:val="clear" w:color="auto" w:fill="FFFFFF"/>
            </w:rPr>
            <w:t xml:space="preserve">  </w:t>
          </w:r>
          <w:r w:rsidR="0052664E" w:rsidRPr="00EF74F1">
            <w:rPr>
              <w:rFonts w:ascii="Arial" w:eastAsia="Times" w:hAnsi="Arial" w:cs="Arial"/>
              <w:color w:val="262626"/>
              <w:sz w:val="16"/>
              <w:szCs w:val="26"/>
            </w:rPr>
            <w:t>Toll Free: 1 (877) 523-7255 F: 1 (905) 823-8001</w:t>
          </w:r>
        </w:p>
      </w:tc>
    </w:tr>
  </w:tbl>
  <w:p w14:paraId="1039EFD4" w14:textId="77777777" w:rsidR="0052664E" w:rsidRDefault="00526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C4A" w14:textId="77777777" w:rsidR="002A0179" w:rsidRDefault="002A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C038" w14:textId="77777777" w:rsidR="00E16545" w:rsidRDefault="00E16545">
      <w:pPr>
        <w:spacing w:after="0" w:line="240" w:lineRule="auto"/>
      </w:pPr>
      <w:r>
        <w:separator/>
      </w:r>
    </w:p>
  </w:footnote>
  <w:footnote w:type="continuationSeparator" w:id="0">
    <w:p w14:paraId="5BF03369" w14:textId="77777777" w:rsidR="00E16545" w:rsidRDefault="00E16545">
      <w:pPr>
        <w:spacing w:after="0" w:line="240" w:lineRule="auto"/>
      </w:pPr>
      <w:r>
        <w:continuationSeparator/>
      </w:r>
    </w:p>
  </w:footnote>
  <w:footnote w:type="continuationNotice" w:id="1">
    <w:p w14:paraId="48CE94BB" w14:textId="77777777" w:rsidR="00E16545" w:rsidRDefault="00E165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491C" w14:textId="77777777" w:rsidR="002A0179" w:rsidRDefault="002A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FCC" w14:textId="77777777" w:rsidR="0052664E" w:rsidRDefault="000A057F">
    <w:pPr>
      <w:pStyle w:val="Header"/>
    </w:pPr>
    <w:r w:rsidRPr="00EF74F1">
      <w:rPr>
        <w:noProof/>
        <w:lang w:val="en-US"/>
      </w:rPr>
      <w:drawing>
        <wp:inline distT="0" distB="0" distL="0" distR="0" wp14:anchorId="1039EFD5" wp14:editId="1039EFD6">
          <wp:extent cx="1085215"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7D9A" w14:textId="77777777" w:rsidR="002A0179" w:rsidRDefault="002A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CB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B2A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02EA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ECD5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A98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923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37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CAF6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5A2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A50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900BEE"/>
    <w:multiLevelType w:val="hybridMultilevel"/>
    <w:tmpl w:val="CE02C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A693F"/>
    <w:multiLevelType w:val="hybridMultilevel"/>
    <w:tmpl w:val="BF92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B6F95"/>
    <w:multiLevelType w:val="hybridMultilevel"/>
    <w:tmpl w:val="DCE2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619502">
    <w:abstractNumId w:val="9"/>
  </w:num>
  <w:num w:numId="2" w16cid:durableId="45030700">
    <w:abstractNumId w:val="9"/>
  </w:num>
  <w:num w:numId="3" w16cid:durableId="219294069">
    <w:abstractNumId w:val="7"/>
  </w:num>
  <w:num w:numId="4" w16cid:durableId="1052651439">
    <w:abstractNumId w:val="7"/>
  </w:num>
  <w:num w:numId="5" w16cid:durableId="1603225209">
    <w:abstractNumId w:val="9"/>
  </w:num>
  <w:num w:numId="6" w16cid:durableId="353195970">
    <w:abstractNumId w:val="9"/>
  </w:num>
  <w:num w:numId="7" w16cid:durableId="1489437218">
    <w:abstractNumId w:val="9"/>
  </w:num>
  <w:num w:numId="8" w16cid:durableId="935095340">
    <w:abstractNumId w:val="9"/>
  </w:num>
  <w:num w:numId="9" w16cid:durableId="1060903758">
    <w:abstractNumId w:val="9"/>
  </w:num>
  <w:num w:numId="10" w16cid:durableId="867328634">
    <w:abstractNumId w:val="10"/>
  </w:num>
  <w:num w:numId="11" w16cid:durableId="74209994">
    <w:abstractNumId w:val="12"/>
  </w:num>
  <w:num w:numId="12" w16cid:durableId="473572502">
    <w:abstractNumId w:val="0"/>
  </w:num>
  <w:num w:numId="13" w16cid:durableId="1315570711">
    <w:abstractNumId w:val="1"/>
  </w:num>
  <w:num w:numId="14" w16cid:durableId="1127236060">
    <w:abstractNumId w:val="2"/>
  </w:num>
  <w:num w:numId="15" w16cid:durableId="944458599">
    <w:abstractNumId w:val="3"/>
  </w:num>
  <w:num w:numId="16" w16cid:durableId="1398624851">
    <w:abstractNumId w:val="8"/>
  </w:num>
  <w:num w:numId="17" w16cid:durableId="235013271">
    <w:abstractNumId w:val="4"/>
  </w:num>
  <w:num w:numId="18" w16cid:durableId="440687996">
    <w:abstractNumId w:val="5"/>
  </w:num>
  <w:num w:numId="19" w16cid:durableId="549340000">
    <w:abstractNumId w:val="6"/>
  </w:num>
  <w:num w:numId="20" w16cid:durableId="98369695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h Mackenzie">
    <w15:presenceInfo w15:providerId="AD" w15:userId="S::mackenzie@northernlakescollege.ca::271508dd-2110-481c-866a-3270d36f1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79"/>
    <w:rsid w:val="000051A6"/>
    <w:rsid w:val="00012545"/>
    <w:rsid w:val="00026CB1"/>
    <w:rsid w:val="000411D8"/>
    <w:rsid w:val="00054253"/>
    <w:rsid w:val="00055FD2"/>
    <w:rsid w:val="000673C4"/>
    <w:rsid w:val="000A057F"/>
    <w:rsid w:val="000B7AA2"/>
    <w:rsid w:val="000C35EE"/>
    <w:rsid w:val="000F6E3A"/>
    <w:rsid w:val="001050F7"/>
    <w:rsid w:val="00150652"/>
    <w:rsid w:val="001628B3"/>
    <w:rsid w:val="001A5AFD"/>
    <w:rsid w:val="001A5BBA"/>
    <w:rsid w:val="001B0E5A"/>
    <w:rsid w:val="001D0A41"/>
    <w:rsid w:val="001D62E3"/>
    <w:rsid w:val="001F328C"/>
    <w:rsid w:val="00201410"/>
    <w:rsid w:val="00205D2A"/>
    <w:rsid w:val="00232D9D"/>
    <w:rsid w:val="00285FC1"/>
    <w:rsid w:val="002927B0"/>
    <w:rsid w:val="002A0179"/>
    <w:rsid w:val="00321048"/>
    <w:rsid w:val="0032471B"/>
    <w:rsid w:val="003423AD"/>
    <w:rsid w:val="0035696A"/>
    <w:rsid w:val="00364BAA"/>
    <w:rsid w:val="0039721C"/>
    <w:rsid w:val="003B5357"/>
    <w:rsid w:val="003D0E46"/>
    <w:rsid w:val="004252D4"/>
    <w:rsid w:val="00434F85"/>
    <w:rsid w:val="00450E8C"/>
    <w:rsid w:val="00475911"/>
    <w:rsid w:val="00476EAF"/>
    <w:rsid w:val="0048057B"/>
    <w:rsid w:val="00482B84"/>
    <w:rsid w:val="004D0C99"/>
    <w:rsid w:val="004D7005"/>
    <w:rsid w:val="004E4E64"/>
    <w:rsid w:val="00504C3D"/>
    <w:rsid w:val="005177A5"/>
    <w:rsid w:val="0052664E"/>
    <w:rsid w:val="005303EF"/>
    <w:rsid w:val="0053067B"/>
    <w:rsid w:val="00532F79"/>
    <w:rsid w:val="00566DA6"/>
    <w:rsid w:val="00574A49"/>
    <w:rsid w:val="005750A5"/>
    <w:rsid w:val="00585305"/>
    <w:rsid w:val="005A0156"/>
    <w:rsid w:val="005F3EA5"/>
    <w:rsid w:val="00600830"/>
    <w:rsid w:val="00602EA2"/>
    <w:rsid w:val="00630935"/>
    <w:rsid w:val="00643805"/>
    <w:rsid w:val="00643F97"/>
    <w:rsid w:val="00675DC8"/>
    <w:rsid w:val="006A60FC"/>
    <w:rsid w:val="006B2312"/>
    <w:rsid w:val="006C6851"/>
    <w:rsid w:val="006D6430"/>
    <w:rsid w:val="0070297C"/>
    <w:rsid w:val="00702EE4"/>
    <w:rsid w:val="007147F8"/>
    <w:rsid w:val="0072350B"/>
    <w:rsid w:val="00791479"/>
    <w:rsid w:val="007A62EC"/>
    <w:rsid w:val="007B67F5"/>
    <w:rsid w:val="007B6C55"/>
    <w:rsid w:val="007C7414"/>
    <w:rsid w:val="007D4357"/>
    <w:rsid w:val="007E33FD"/>
    <w:rsid w:val="007F777D"/>
    <w:rsid w:val="008070D6"/>
    <w:rsid w:val="00817298"/>
    <w:rsid w:val="00823A6A"/>
    <w:rsid w:val="008252B5"/>
    <w:rsid w:val="00834359"/>
    <w:rsid w:val="008532CE"/>
    <w:rsid w:val="00897F10"/>
    <w:rsid w:val="008B14C8"/>
    <w:rsid w:val="008B7D49"/>
    <w:rsid w:val="008F3D37"/>
    <w:rsid w:val="00915839"/>
    <w:rsid w:val="0095318E"/>
    <w:rsid w:val="0095482C"/>
    <w:rsid w:val="00987819"/>
    <w:rsid w:val="00997807"/>
    <w:rsid w:val="009A5F0D"/>
    <w:rsid w:val="009B0A0B"/>
    <w:rsid w:val="009C4F69"/>
    <w:rsid w:val="009C6535"/>
    <w:rsid w:val="009E3FE0"/>
    <w:rsid w:val="009E563F"/>
    <w:rsid w:val="00A0167F"/>
    <w:rsid w:val="00A25E84"/>
    <w:rsid w:val="00A401EF"/>
    <w:rsid w:val="00A6103E"/>
    <w:rsid w:val="00A72246"/>
    <w:rsid w:val="00AA5FCB"/>
    <w:rsid w:val="00AB6FA1"/>
    <w:rsid w:val="00AC3CCB"/>
    <w:rsid w:val="00AD3A8D"/>
    <w:rsid w:val="00B10147"/>
    <w:rsid w:val="00B1635F"/>
    <w:rsid w:val="00B22816"/>
    <w:rsid w:val="00B60F21"/>
    <w:rsid w:val="00B65327"/>
    <w:rsid w:val="00B921CF"/>
    <w:rsid w:val="00B97A9E"/>
    <w:rsid w:val="00BB7A93"/>
    <w:rsid w:val="00BC3053"/>
    <w:rsid w:val="00BD77BB"/>
    <w:rsid w:val="00BF2801"/>
    <w:rsid w:val="00C24C79"/>
    <w:rsid w:val="00C37386"/>
    <w:rsid w:val="00C4380F"/>
    <w:rsid w:val="00C614BE"/>
    <w:rsid w:val="00C62AF6"/>
    <w:rsid w:val="00C8679F"/>
    <w:rsid w:val="00C97104"/>
    <w:rsid w:val="00CC1525"/>
    <w:rsid w:val="00CC7D53"/>
    <w:rsid w:val="00CC7EF4"/>
    <w:rsid w:val="00D147F5"/>
    <w:rsid w:val="00D14DB4"/>
    <w:rsid w:val="00D272E3"/>
    <w:rsid w:val="00D4636D"/>
    <w:rsid w:val="00D662ED"/>
    <w:rsid w:val="00D71458"/>
    <w:rsid w:val="00D929DA"/>
    <w:rsid w:val="00D93CD5"/>
    <w:rsid w:val="00DB1B08"/>
    <w:rsid w:val="00DF18C5"/>
    <w:rsid w:val="00E14E8C"/>
    <w:rsid w:val="00E16545"/>
    <w:rsid w:val="00E1768A"/>
    <w:rsid w:val="00E25061"/>
    <w:rsid w:val="00E32D5C"/>
    <w:rsid w:val="00E45C1F"/>
    <w:rsid w:val="00E51BDC"/>
    <w:rsid w:val="00E538EF"/>
    <w:rsid w:val="00E82006"/>
    <w:rsid w:val="00E827D0"/>
    <w:rsid w:val="00E92B69"/>
    <w:rsid w:val="00EA0DC0"/>
    <w:rsid w:val="00EF74F1"/>
    <w:rsid w:val="00F32893"/>
    <w:rsid w:val="00F50685"/>
    <w:rsid w:val="00F546EC"/>
    <w:rsid w:val="00F55ED5"/>
    <w:rsid w:val="00F865E3"/>
    <w:rsid w:val="00F933E1"/>
    <w:rsid w:val="00FA5BC8"/>
    <w:rsid w:val="00FA6F84"/>
    <w:rsid w:val="00FD7470"/>
    <w:rsid w:val="00FF7252"/>
    <w:rsid w:val="03F048CD"/>
    <w:rsid w:val="05FE8EDB"/>
    <w:rsid w:val="096C02EF"/>
    <w:rsid w:val="0E39E849"/>
    <w:rsid w:val="0F472BD9"/>
    <w:rsid w:val="1736F2F7"/>
    <w:rsid w:val="226759B0"/>
    <w:rsid w:val="2AA1CEF3"/>
    <w:rsid w:val="31D5E990"/>
    <w:rsid w:val="3268F2E9"/>
    <w:rsid w:val="380160C0"/>
    <w:rsid w:val="3CA8FB8F"/>
    <w:rsid w:val="3E9B443B"/>
    <w:rsid w:val="452DBC9A"/>
    <w:rsid w:val="4722FA9E"/>
    <w:rsid w:val="48BECAFF"/>
    <w:rsid w:val="4CE0FAEE"/>
    <w:rsid w:val="4CE9DC83"/>
    <w:rsid w:val="4D3C0DEB"/>
    <w:rsid w:val="4E8EAAF9"/>
    <w:rsid w:val="5167EA8E"/>
    <w:rsid w:val="52F4027C"/>
    <w:rsid w:val="670A9D53"/>
    <w:rsid w:val="6D6EE569"/>
    <w:rsid w:val="6E246754"/>
    <w:rsid w:val="6E6DCD74"/>
    <w:rsid w:val="6FC037B5"/>
    <w:rsid w:val="73A18FE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39EF55"/>
  <w15:docId w15:val="{F8935B53-6FAD-41AA-A29E-F558010E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7B0BA6"/>
    <w:pPr>
      <w:spacing w:after="200" w:line="276" w:lineRule="auto"/>
    </w:pPr>
    <w:rPr>
      <w:rFonts w:ascii="Calibri" w:hAnsi="Calibri"/>
      <w:szCs w:val="22"/>
      <w:lang w:val="en-CA" w:eastAsia="en-US"/>
    </w:rPr>
  </w:style>
  <w:style w:type="paragraph" w:styleId="Heading1">
    <w:name w:val="heading 1"/>
    <w:basedOn w:val="Normal"/>
    <w:next w:val="Normal"/>
    <w:link w:val="Heading1Char"/>
    <w:qFormat/>
    <w:rsid w:val="003B5357"/>
    <w:pPr>
      <w:keepNext/>
      <w:pBdr>
        <w:bottom w:val="single" w:sz="4" w:space="1" w:color="auto"/>
      </w:pBdr>
      <w:spacing w:before="240" w:after="60" w:line="240" w:lineRule="auto"/>
      <w:outlineLvl w:val="0"/>
    </w:pPr>
    <w:rPr>
      <w:rFonts w:eastAsia="Times New Roman"/>
      <w:b/>
      <w:bCs/>
      <w:kern w:val="32"/>
      <w:sz w:val="32"/>
      <w:szCs w:val="32"/>
      <w:lang w:val="en-US"/>
    </w:rPr>
  </w:style>
  <w:style w:type="paragraph" w:styleId="Heading2">
    <w:name w:val="heading 2"/>
    <w:basedOn w:val="Normal"/>
    <w:next w:val="Normal"/>
    <w:link w:val="Heading2Char"/>
    <w:qFormat/>
    <w:rsid w:val="00CF4F38"/>
    <w:pPr>
      <w:keepNext/>
      <w:spacing w:before="240" w:after="60" w:line="240" w:lineRule="auto"/>
      <w:outlineLvl w:val="1"/>
    </w:pPr>
    <w:rPr>
      <w:rFonts w:eastAsia="Times New Roman"/>
      <w:b/>
      <w:bCs/>
      <w:i/>
      <w:iCs/>
      <w:sz w:val="28"/>
      <w:szCs w:val="28"/>
      <w:lang w:val="en-US"/>
    </w:rPr>
  </w:style>
  <w:style w:type="paragraph" w:styleId="Heading3">
    <w:name w:val="heading 3"/>
    <w:basedOn w:val="Normal"/>
    <w:next w:val="Normal"/>
    <w:link w:val="Heading3Char"/>
    <w:qFormat/>
    <w:rsid w:val="00CF4F38"/>
    <w:pPr>
      <w:keepNext/>
      <w:spacing w:before="240" w:after="60" w:line="240" w:lineRule="auto"/>
      <w:outlineLvl w:val="2"/>
    </w:pPr>
    <w:rPr>
      <w:rFonts w:eastAsia="Times New Roman"/>
      <w:b/>
      <w:bCs/>
      <w:sz w:val="26"/>
      <w:szCs w:val="26"/>
      <w:lang w:val="en-US"/>
    </w:rPr>
  </w:style>
  <w:style w:type="paragraph" w:styleId="Heading4">
    <w:name w:val="heading 4"/>
    <w:basedOn w:val="Normal"/>
    <w:next w:val="Normal"/>
    <w:link w:val="Heading4Char"/>
    <w:uiPriority w:val="9"/>
    <w:qFormat/>
    <w:rsid w:val="00090EDB"/>
    <w:pPr>
      <w:keepNext/>
      <w:keepLines/>
      <w:spacing w:before="200"/>
      <w:outlineLvl w:val="3"/>
    </w:pPr>
    <w:rPr>
      <w:rFonts w:eastAsia="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qFormat/>
    <w:rsid w:val="007A17F1"/>
    <w:pPr>
      <w:spacing w:before="120"/>
    </w:pPr>
    <w:rPr>
      <w:b/>
      <w:bCs/>
      <w:sz w:val="18"/>
      <w:szCs w:val="18"/>
    </w:rPr>
  </w:style>
  <w:style w:type="character" w:styleId="CommentReference">
    <w:name w:val="annotation reference"/>
    <w:uiPriority w:val="99"/>
    <w:unhideWhenUsed/>
    <w:rsid w:val="007A17F1"/>
    <w:rPr>
      <w:rFonts w:ascii="Arial" w:hAnsi="Arial"/>
      <w:vanish/>
      <w:sz w:val="18"/>
      <w:szCs w:val="18"/>
    </w:rPr>
  </w:style>
  <w:style w:type="character" w:customStyle="1" w:styleId="Heading1Char">
    <w:name w:val="Heading 1 Char"/>
    <w:link w:val="Heading1"/>
    <w:rsid w:val="003B5357"/>
    <w:rPr>
      <w:rFonts w:ascii="Calibri" w:eastAsia="Times New Roman" w:hAnsi="Calibri" w:cs="Times New Roman"/>
      <w:b/>
      <w:bCs/>
      <w:kern w:val="32"/>
      <w:sz w:val="32"/>
      <w:szCs w:val="32"/>
    </w:rPr>
  </w:style>
  <w:style w:type="character" w:customStyle="1" w:styleId="Heading2Char">
    <w:name w:val="Heading 2 Char"/>
    <w:link w:val="Heading2"/>
    <w:rsid w:val="00090EDB"/>
    <w:rPr>
      <w:rFonts w:ascii="Calibri" w:eastAsia="Times New Roman" w:hAnsi="Calibri" w:cs="Times New Roman"/>
      <w:b/>
      <w:bCs/>
      <w:i/>
      <w:iCs/>
      <w:sz w:val="28"/>
      <w:szCs w:val="28"/>
    </w:rPr>
  </w:style>
  <w:style w:type="character" w:customStyle="1" w:styleId="Heading3Char">
    <w:name w:val="Heading 3 Char"/>
    <w:link w:val="Heading3"/>
    <w:rsid w:val="00090EDB"/>
    <w:rPr>
      <w:rFonts w:ascii="Calibri" w:eastAsia="Times New Roman" w:hAnsi="Calibri" w:cs="Times New Roman"/>
      <w:b/>
      <w:bCs/>
      <w:sz w:val="26"/>
      <w:szCs w:val="26"/>
    </w:rPr>
  </w:style>
  <w:style w:type="character" w:customStyle="1" w:styleId="Heading4Char">
    <w:name w:val="Heading 4 Char"/>
    <w:link w:val="Heading4"/>
    <w:uiPriority w:val="9"/>
    <w:semiHidden/>
    <w:rsid w:val="00090EDB"/>
    <w:rPr>
      <w:rFonts w:ascii="Calibri" w:eastAsia="Times New Roman" w:hAnsi="Calibri" w:cs="Times New Roman"/>
      <w:b/>
      <w:bCs/>
      <w:i/>
      <w:iCs/>
      <w:color w:val="4F81BD"/>
    </w:rPr>
  </w:style>
  <w:style w:type="paragraph" w:styleId="ListBullet">
    <w:name w:val="List Bullet"/>
    <w:basedOn w:val="Normal"/>
    <w:uiPriority w:val="99"/>
    <w:semiHidden/>
    <w:unhideWhenUsed/>
    <w:rsid w:val="00AE5C7A"/>
    <w:pPr>
      <w:numPr>
        <w:numId w:val="9"/>
      </w:numPr>
      <w:contextualSpacing/>
    </w:pPr>
  </w:style>
  <w:style w:type="paragraph" w:styleId="ListBullet2">
    <w:name w:val="List Bullet 2"/>
    <w:basedOn w:val="Normal"/>
    <w:uiPriority w:val="99"/>
    <w:semiHidden/>
    <w:unhideWhenUsed/>
    <w:rsid w:val="00090EDB"/>
    <w:pPr>
      <w:numPr>
        <w:numId w:val="4"/>
      </w:numPr>
      <w:contextualSpacing/>
    </w:pPr>
  </w:style>
  <w:style w:type="paragraph" w:customStyle="1" w:styleId="ModifiedList">
    <w:name w:val="Modified List"/>
    <w:basedOn w:val="ListBullet"/>
    <w:qFormat/>
    <w:rsid w:val="00AE5C7A"/>
    <w:pPr>
      <w:numPr>
        <w:numId w:val="0"/>
      </w:numPr>
    </w:pPr>
  </w:style>
  <w:style w:type="paragraph" w:styleId="BalloonText">
    <w:name w:val="Balloon Text"/>
    <w:basedOn w:val="Normal"/>
    <w:link w:val="BalloonTextChar"/>
    <w:uiPriority w:val="99"/>
    <w:semiHidden/>
    <w:rsid w:val="007B0BA6"/>
    <w:rPr>
      <w:rFonts w:ascii="Tahoma" w:hAnsi="Tahoma" w:cs="Tahoma"/>
      <w:sz w:val="16"/>
      <w:szCs w:val="16"/>
    </w:rPr>
  </w:style>
  <w:style w:type="character" w:customStyle="1" w:styleId="BalloonTextChar">
    <w:name w:val="Balloon Text Char"/>
    <w:link w:val="BalloonText"/>
    <w:uiPriority w:val="99"/>
    <w:semiHidden/>
    <w:rsid w:val="007B0BA6"/>
    <w:rPr>
      <w:rFonts w:ascii="Tahoma" w:eastAsia="Calibri" w:hAnsi="Tahoma" w:cs="Tahoma"/>
      <w:sz w:val="16"/>
      <w:szCs w:val="16"/>
      <w:lang w:val="en-CA"/>
    </w:rPr>
  </w:style>
  <w:style w:type="paragraph" w:styleId="DocumentMap">
    <w:name w:val="Document Map"/>
    <w:basedOn w:val="Normal"/>
    <w:link w:val="DocumentMapChar"/>
    <w:uiPriority w:val="99"/>
    <w:semiHidden/>
    <w:unhideWhenUsed/>
    <w:rsid w:val="007B0BA6"/>
    <w:rPr>
      <w:rFonts w:ascii="Lucida Grande" w:hAnsi="Lucida Grande"/>
    </w:rPr>
  </w:style>
  <w:style w:type="character" w:customStyle="1" w:styleId="DocumentMapChar">
    <w:name w:val="Document Map Char"/>
    <w:link w:val="DocumentMap"/>
    <w:uiPriority w:val="99"/>
    <w:semiHidden/>
    <w:rsid w:val="007B0BA6"/>
    <w:rPr>
      <w:rFonts w:ascii="Lucida Grande" w:eastAsia="Calibri" w:hAnsi="Lucida Grande" w:cs="Times New Roman"/>
      <w:lang w:val="en-CA"/>
    </w:rPr>
  </w:style>
  <w:style w:type="paragraph" w:customStyle="1" w:styleId="ColourfulListAccent11">
    <w:name w:val="Colourful List – Accent 11"/>
    <w:basedOn w:val="Normal"/>
    <w:uiPriority w:val="34"/>
    <w:qFormat/>
    <w:rsid w:val="007B0BA6"/>
    <w:pPr>
      <w:ind w:left="720"/>
      <w:contextualSpacing/>
    </w:pPr>
    <w:rPr>
      <w:rFonts w:cs="Arial"/>
    </w:rPr>
  </w:style>
  <w:style w:type="character" w:customStyle="1" w:styleId="Proposal">
    <w:name w:val="Proposal"/>
    <w:rsid w:val="00632448"/>
    <w:rPr>
      <w:rFonts w:ascii="Arial" w:hAnsi="Arial"/>
      <w:sz w:val="20"/>
      <w:u w:val="none"/>
    </w:rPr>
  </w:style>
  <w:style w:type="paragraph" w:styleId="Header">
    <w:name w:val="header"/>
    <w:basedOn w:val="Normal"/>
    <w:link w:val="HeaderChar"/>
    <w:uiPriority w:val="99"/>
    <w:unhideWhenUsed/>
    <w:rsid w:val="006D6430"/>
    <w:pPr>
      <w:tabs>
        <w:tab w:val="center" w:pos="4320"/>
        <w:tab w:val="right" w:pos="8640"/>
      </w:tabs>
      <w:spacing w:after="0" w:line="240" w:lineRule="auto"/>
    </w:pPr>
  </w:style>
  <w:style w:type="character" w:customStyle="1" w:styleId="HeaderChar">
    <w:name w:val="Header Char"/>
    <w:link w:val="Header"/>
    <w:uiPriority w:val="99"/>
    <w:rsid w:val="006D6430"/>
    <w:rPr>
      <w:rFonts w:ascii="Calibri" w:hAnsi="Calibri" w:cs="Times New Roman"/>
      <w:sz w:val="20"/>
      <w:szCs w:val="22"/>
      <w:lang w:val="en-CA"/>
    </w:rPr>
  </w:style>
  <w:style w:type="paragraph" w:styleId="Footer">
    <w:name w:val="footer"/>
    <w:basedOn w:val="Normal"/>
    <w:link w:val="FooterChar"/>
    <w:uiPriority w:val="99"/>
    <w:unhideWhenUsed/>
    <w:rsid w:val="006D6430"/>
    <w:pPr>
      <w:tabs>
        <w:tab w:val="center" w:pos="4320"/>
        <w:tab w:val="right" w:pos="8640"/>
      </w:tabs>
      <w:spacing w:after="0" w:line="240" w:lineRule="auto"/>
    </w:pPr>
  </w:style>
  <w:style w:type="character" w:customStyle="1" w:styleId="FooterChar">
    <w:name w:val="Footer Char"/>
    <w:link w:val="Footer"/>
    <w:uiPriority w:val="99"/>
    <w:rsid w:val="006D6430"/>
    <w:rPr>
      <w:rFonts w:ascii="Calibri" w:hAnsi="Calibri" w:cs="Times New Roman"/>
      <w:sz w:val="20"/>
      <w:szCs w:val="22"/>
      <w:lang w:val="en-CA"/>
    </w:rPr>
  </w:style>
  <w:style w:type="table" w:styleId="TableGrid">
    <w:name w:val="Table Grid"/>
    <w:basedOn w:val="TableNormal"/>
    <w:rsid w:val="006D6430"/>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EA0DC0"/>
  </w:style>
  <w:style w:type="character" w:styleId="Hyperlink">
    <w:name w:val="Hyperlink"/>
    <w:rsid w:val="00897F10"/>
    <w:rPr>
      <w:color w:val="0000FF"/>
      <w:u w:val="single"/>
    </w:rPr>
  </w:style>
  <w:style w:type="character" w:styleId="FollowedHyperlink">
    <w:name w:val="FollowedHyperlink"/>
    <w:rsid w:val="00201410"/>
    <w:rPr>
      <w:color w:val="954F72"/>
      <w:u w:val="single"/>
    </w:rPr>
  </w:style>
  <w:style w:type="character" w:styleId="UnresolvedMention">
    <w:name w:val="Unresolved Mention"/>
    <w:basedOn w:val="DefaultParagraphFont"/>
    <w:uiPriority w:val="47"/>
    <w:rsid w:val="007C7414"/>
    <w:rPr>
      <w:color w:val="605E5C"/>
      <w:shd w:val="clear" w:color="auto" w:fill="E1DFDD"/>
    </w:rPr>
  </w:style>
  <w:style w:type="character" w:customStyle="1" w:styleId="normaltextrun">
    <w:name w:val="normaltextrun"/>
    <w:basedOn w:val="DefaultParagraphFont"/>
    <w:rsid w:val="00DF18C5"/>
  </w:style>
  <w:style w:type="paragraph" w:styleId="ListParagraph">
    <w:name w:val="List Paragraph"/>
    <w:basedOn w:val="Normal"/>
    <w:qFormat/>
    <w:rsid w:val="00D272E3"/>
    <w:pPr>
      <w:ind w:left="720"/>
      <w:contextualSpacing/>
    </w:pPr>
  </w:style>
  <w:style w:type="paragraph" w:styleId="CommentText">
    <w:name w:val="annotation text"/>
    <w:basedOn w:val="Normal"/>
    <w:link w:val="CommentTextChar"/>
    <w:unhideWhenUsed/>
    <w:rsid w:val="00482B84"/>
    <w:pPr>
      <w:spacing w:line="240" w:lineRule="auto"/>
    </w:pPr>
    <w:rPr>
      <w:szCs w:val="20"/>
    </w:rPr>
  </w:style>
  <w:style w:type="character" w:customStyle="1" w:styleId="CommentTextChar">
    <w:name w:val="Comment Text Char"/>
    <w:basedOn w:val="DefaultParagraphFont"/>
    <w:link w:val="CommentText"/>
    <w:rsid w:val="00482B84"/>
    <w:rPr>
      <w:rFonts w:ascii="Calibri" w:hAnsi="Calibri"/>
      <w:lang w:val="en-CA" w:eastAsia="en-US"/>
    </w:rPr>
  </w:style>
  <w:style w:type="paragraph" w:styleId="CommentSubject">
    <w:name w:val="annotation subject"/>
    <w:basedOn w:val="CommentText"/>
    <w:next w:val="CommentText"/>
    <w:link w:val="CommentSubjectChar"/>
    <w:semiHidden/>
    <w:unhideWhenUsed/>
    <w:rsid w:val="00482B84"/>
    <w:rPr>
      <w:b/>
      <w:bCs/>
    </w:rPr>
  </w:style>
  <w:style w:type="character" w:customStyle="1" w:styleId="CommentSubjectChar">
    <w:name w:val="Comment Subject Char"/>
    <w:basedOn w:val="CommentTextChar"/>
    <w:link w:val="CommentSubject"/>
    <w:semiHidden/>
    <w:rsid w:val="00482B84"/>
    <w:rPr>
      <w:rFonts w:ascii="Calibri" w:hAnsi="Calibri"/>
      <w:b/>
      <w:bCs/>
      <w:lang w:val="en-CA" w:eastAsia="en-US"/>
    </w:rPr>
  </w:style>
  <w:style w:type="paragraph" w:styleId="Revision">
    <w:name w:val="Revision"/>
    <w:hidden/>
    <w:unhideWhenUsed/>
    <w:rsid w:val="00482B84"/>
    <w:rPr>
      <w:rFonts w:ascii="Calibri" w:hAnsi="Calibr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946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mac.org/members/strategic-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emac.org/nominations-questionaire-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cutive.director@pemac.org"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mac.org/proactive-disclosure-form"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6B4C073FA474EB39C63D0D39D6488" ma:contentTypeVersion="7" ma:contentTypeDescription="Create a new document." ma:contentTypeScope="" ma:versionID="4072341717af2dcee0bff73226b77834">
  <xsd:schema xmlns:xsd="http://www.w3.org/2001/XMLSchema" xmlns:xs="http://www.w3.org/2001/XMLSchema" xmlns:p="http://schemas.microsoft.com/office/2006/metadata/properties" xmlns:ns2="c6b423ca-b6fe-4ca9-8270-32d6789d1391" xmlns:ns3="b7f35abe-a02b-4fea-ac77-12a8b46c035f" targetNamespace="http://schemas.microsoft.com/office/2006/metadata/properties" ma:root="true" ma:fieldsID="ff0b82bd0de8a94d8bbc2c3c54503df2" ns2:_="" ns3:_="">
    <xsd:import namespace="c6b423ca-b6fe-4ca9-8270-32d6789d1391"/>
    <xsd:import namespace="b7f35abe-a02b-4fea-ac77-12a8b46c03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423ca-b6fe-4ca9-8270-32d6789d1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35abe-a02b-4fea-ac77-12a8b46c03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3E18F09-A1F9-4518-9D98-DE3D79A19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423ca-b6fe-4ca9-8270-32d6789d1391"/>
    <ds:schemaRef ds:uri="b7f35abe-a02b-4fea-ac77-12a8b46c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48C75-62FC-4915-9A6D-6168BD3B8B41}">
  <ds:schemaRefs>
    <ds:schemaRef ds:uri="http://schemas.microsoft.com/sharepoint/v3/contenttype/forms"/>
  </ds:schemaRefs>
</ds:datastoreItem>
</file>

<file path=customXml/itemProps3.xml><?xml version="1.0" encoding="utf-8"?>
<ds:datastoreItem xmlns:ds="http://schemas.openxmlformats.org/officeDocument/2006/customXml" ds:itemID="{766DE4D1-617A-4AB6-8EBE-FD5E14A3B6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1D75AA-83C7-426B-9B5D-E70FC52AAC9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Snedden</dc:creator>
  <cp:keywords/>
  <cp:lastModifiedBy>Cindy Snedden</cp:lastModifiedBy>
  <cp:revision>45</cp:revision>
  <cp:lastPrinted>2015-08-18T17:47:00Z</cp:lastPrinted>
  <dcterms:created xsi:type="dcterms:W3CDTF">2022-11-02T20:52:00Z</dcterms:created>
  <dcterms:modified xsi:type="dcterms:W3CDTF">2023-10-16T15:49:00Z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Acacia</vt:lpwstr>
  </property>
  <property fmtid="{D5CDD505-2E9C-101B-9397-08002B2CF9AE}" pid="4" name="Order">
    <vt:r8>1528100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Acacia</vt:lpwstr>
  </property>
  <property fmtid="{D5CDD505-2E9C-101B-9397-08002B2CF9AE}" pid="10" name="ContentTypeId">
    <vt:lpwstr>0x010100C4B6B4C073FA474EB39C63D0D39D6488</vt:lpwstr>
  </property>
  <property fmtid="{D5CDD505-2E9C-101B-9397-08002B2CF9AE}" pid="11" name="TriggerFlowInfo">
    <vt:lpwstr/>
  </property>
</Properties>
</file>